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1975" w:rsidR="00FD0711" w:rsidP="00A21975" w:rsidRDefault="00FD0711" w14:paraId="12E56873" w14:textId="4E9D1198">
      <w:pPr>
        <w:spacing w:after="0"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caps/>
          <w:sz w:val="24"/>
          <w:szCs w:val="24"/>
        </w:rPr>
        <w:t>fi</w:t>
      </w:r>
      <w:r w:rsidRPr="00A21975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A21975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Pr="00A21975" w:rsidR="00FD0711" w:rsidP="00A21975" w:rsidRDefault="00FD0711" w14:paraId="05E4ACEB" w14:textId="7AB8D6AC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1. Date despre program</w:t>
      </w:r>
      <w:r w:rsidRPr="00A21975"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Pr="00A21975" w:rsidR="00FD0711" w:rsidTr="233DA715" w14:paraId="723F5BE3" w14:textId="77777777">
        <w:tc>
          <w:tcPr>
            <w:tcW w:w="3823" w:type="dxa"/>
            <w:tcMar/>
          </w:tcPr>
          <w:p w:rsidRPr="00A21975" w:rsidR="00FD0711" w:rsidP="00A21975" w:rsidRDefault="00FD0711" w14:paraId="30CA5C22" w14:textId="20107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Pr="00A21975" w:rsid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  <w:tcMar/>
          </w:tcPr>
          <w:p w:rsidRPr="00A21975" w:rsidR="00FD0711" w:rsidP="00A21975" w:rsidRDefault="00C116E4" w14:paraId="5E3D56FF" w14:textId="0248E743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A21975">
              <w:rPr>
                <w:sz w:val="24"/>
                <w:szCs w:val="24"/>
              </w:rPr>
              <w:t xml:space="preserve">Universitatea </w:t>
            </w:r>
            <w:r w:rsidRPr="00A21975" w:rsidR="00C26673">
              <w:rPr>
                <w:sz w:val="24"/>
                <w:szCs w:val="24"/>
              </w:rPr>
              <w:t xml:space="preserve">Națională de Știință și Tehnologie </w:t>
            </w:r>
            <w:r w:rsidRPr="00A21975">
              <w:rPr>
                <w:sz w:val="24"/>
                <w:szCs w:val="24"/>
              </w:rPr>
              <w:t>POLITEHNICA</w:t>
            </w:r>
            <w:r w:rsidRPr="00A21975" w:rsidR="00A26CB8">
              <w:rPr>
                <w:sz w:val="24"/>
                <w:szCs w:val="24"/>
              </w:rPr>
              <w:t xml:space="preserve"> </w:t>
            </w:r>
            <w:r w:rsidRPr="00A21975">
              <w:rPr>
                <w:sz w:val="24"/>
                <w:szCs w:val="24"/>
              </w:rPr>
              <w:t>din Bucure</w:t>
            </w:r>
            <w:r w:rsidRPr="00A21975" w:rsidR="001B1709">
              <w:rPr>
                <w:sz w:val="24"/>
                <w:szCs w:val="24"/>
              </w:rPr>
              <w:t>ș</w:t>
            </w:r>
            <w:r w:rsidRPr="00A21975">
              <w:rPr>
                <w:sz w:val="24"/>
                <w:szCs w:val="24"/>
              </w:rPr>
              <w:t>ti</w:t>
            </w:r>
          </w:p>
        </w:tc>
      </w:tr>
      <w:tr w:rsidRPr="00A21975" w:rsidR="00FD0711" w:rsidTr="233DA715" w14:paraId="3BA60826" w14:textId="77777777">
        <w:tc>
          <w:tcPr>
            <w:tcW w:w="3823" w:type="dxa"/>
            <w:tcMar/>
          </w:tcPr>
          <w:p w:rsidRPr="00A21975" w:rsidR="00FD0711" w:rsidP="00A21975" w:rsidRDefault="00FD0711" w14:paraId="03B4F8D9" w14:textId="32E1FB2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Mar/>
          </w:tcPr>
          <w:p w:rsidRPr="00A21975" w:rsidR="00FD0711" w:rsidP="00A21975" w:rsidRDefault="00BA7287" w14:paraId="50BB472A" w14:textId="4D05ACE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</w:t>
            </w:r>
            <w:r w:rsidRPr="00A21975" w:rsidR="00582FE5">
              <w:rPr>
                <w:rFonts w:ascii="Times New Roman" w:hAnsi="Times New Roman"/>
                <w:b/>
                <w:bCs/>
                <w:sz w:val="24"/>
                <w:szCs w:val="24"/>
              </w:rPr>
              <w:t>de Inginerie A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erospațială</w:t>
            </w:r>
          </w:p>
        </w:tc>
      </w:tr>
      <w:tr w:rsidRPr="00A21975" w:rsidR="00BA7287" w:rsidTr="233DA715" w14:paraId="574A0553" w14:textId="77777777">
        <w:trPr>
          <w:trHeight w:val="540"/>
        </w:trPr>
        <w:tc>
          <w:tcPr>
            <w:tcW w:w="3823" w:type="dxa"/>
            <w:tcMar/>
          </w:tcPr>
          <w:p w:rsidRPr="00A21975" w:rsidR="00BA7287" w:rsidP="00A21975" w:rsidRDefault="00BA7287" w14:paraId="6B93773D" w14:textId="7865619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Mar/>
          </w:tcPr>
          <w:p w:rsidRPr="00A21975" w:rsidR="00BA7287" w:rsidP="233DA715" w:rsidRDefault="00F32134" w14:paraId="13524C69" w14:textId="372FEAD3">
            <w:pPr>
              <w:spacing w:after="0" w:line="240" w:lineRule="auto"/>
              <w:rPr>
                <w:rFonts w:ascii="Times New Roman" w:hAnsi="Times New Roman"/>
                <w:b w:val="1"/>
                <w:bCs w:val="1"/>
                <w:sz w:val="24"/>
                <w:szCs w:val="24"/>
              </w:rPr>
            </w:pPr>
            <w:r w:rsidRPr="233DA715" w:rsidR="00F32134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Ingineria S</w:t>
            </w:r>
            <w:r w:rsidRPr="233DA715" w:rsidR="00450ED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istemelor A</w:t>
            </w:r>
            <w:r w:rsidRPr="233DA715" w:rsidR="00BA728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eronautice </w:t>
            </w:r>
            <w:r w:rsidRPr="233DA715" w:rsidR="00450ED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și Management A</w:t>
            </w:r>
            <w:r w:rsidRPr="233DA715" w:rsidR="00BA7287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erona</w:t>
            </w:r>
            <w:r w:rsidRPr="233DA715" w:rsidR="00BC159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utic</w:t>
            </w:r>
            <w:r w:rsidRPr="233DA715" w:rsidR="00450ED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  <w:r w:rsidRPr="233DA715" w:rsidR="002051AE">
              <w:rPr>
                <w:rFonts w:ascii="Times New Roman" w:hAnsi="Times New Roman"/>
                <w:b w:val="1"/>
                <w:bCs w:val="1"/>
                <w:sz w:val="24"/>
                <w:szCs w:val="24"/>
                <w:lang w:val="en-US"/>
              </w:rPr>
              <w:t>“</w:t>
            </w:r>
            <w:r w:rsidRPr="233DA715" w:rsidR="00450ED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Nicolae T</w:t>
            </w:r>
            <w:r w:rsidRPr="233DA715" w:rsidR="5F9E97F6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ipei</w:t>
            </w:r>
            <w:r w:rsidRPr="233DA715" w:rsidR="002051AE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”</w:t>
            </w:r>
          </w:p>
        </w:tc>
      </w:tr>
      <w:tr w:rsidRPr="00A21975" w:rsidR="00BA7287" w:rsidTr="233DA715" w14:paraId="56B65CAC" w14:textId="77777777">
        <w:tc>
          <w:tcPr>
            <w:tcW w:w="3823" w:type="dxa"/>
            <w:tcMar/>
          </w:tcPr>
          <w:p w:rsidRPr="00A21975" w:rsidR="00BA7287" w:rsidP="00A21975" w:rsidRDefault="00BA7287" w14:paraId="4DBB2F4C" w14:textId="17651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Mar/>
          </w:tcPr>
          <w:p w:rsidRPr="00A21975" w:rsidR="00BA7287" w:rsidP="00A21975" w:rsidRDefault="00450ED2" w14:paraId="211250E6" w14:textId="6009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Inginerie A</w:t>
            </w:r>
            <w:r w:rsidRPr="00A21975" w:rsidR="00BA7287">
              <w:rPr>
                <w:rFonts w:ascii="Times New Roman" w:hAnsi="Times New Roman"/>
                <w:sz w:val="24"/>
                <w:szCs w:val="24"/>
              </w:rPr>
              <w:t>erospațială</w:t>
            </w:r>
          </w:p>
        </w:tc>
      </w:tr>
      <w:tr w:rsidRPr="00A21975" w:rsidR="00BA7287" w:rsidTr="233DA715" w14:paraId="06D8832E" w14:textId="77777777">
        <w:tc>
          <w:tcPr>
            <w:tcW w:w="3823" w:type="dxa"/>
            <w:tcMar/>
          </w:tcPr>
          <w:p w:rsidRPr="00A21975" w:rsidR="00BA7287" w:rsidP="00A21975" w:rsidRDefault="00BA7287" w14:paraId="45BF625A" w14:textId="64CEC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Mar/>
          </w:tcPr>
          <w:p w:rsidRPr="00A21975" w:rsidR="00BA7287" w:rsidP="00A21975" w:rsidRDefault="00657B0F" w14:paraId="5A2CE19F" w14:textId="4A601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Sisteme de Propulsie</w:t>
            </w:r>
          </w:p>
        </w:tc>
      </w:tr>
      <w:tr w:rsidRPr="00A21975" w:rsidR="00BA7287" w:rsidTr="233DA715" w14:paraId="364B4DCD" w14:textId="77777777">
        <w:tc>
          <w:tcPr>
            <w:tcW w:w="3823" w:type="dxa"/>
            <w:tcMar/>
          </w:tcPr>
          <w:p w:rsidRPr="00A21975" w:rsidR="00BA7287" w:rsidP="00A21975" w:rsidRDefault="00BA7287" w14:paraId="2D0E1983" w14:textId="1B044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Mar/>
          </w:tcPr>
          <w:p w:rsidRPr="00A21975" w:rsidR="00BA7287" w:rsidP="00A21975" w:rsidRDefault="00BA7287" w14:paraId="10F58711" w14:textId="2A8C96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Pr="00A21975" w:rsidR="00BA7287" w:rsidTr="233DA715" w14:paraId="456B9D7C" w14:textId="77777777">
        <w:tc>
          <w:tcPr>
            <w:tcW w:w="3823" w:type="dxa"/>
            <w:tcMar/>
          </w:tcPr>
          <w:p w:rsidRPr="00A21975" w:rsidR="00BA7287" w:rsidP="00A21975" w:rsidRDefault="00BA7287" w14:paraId="78642FEF" w14:textId="2905D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Mar/>
          </w:tcPr>
          <w:p w:rsidRPr="00A21975" w:rsidR="00BA7287" w:rsidP="00A21975" w:rsidRDefault="00BA7287" w14:paraId="368FCB00" w14:textId="365C76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Pr="00A21975" w:rsidR="00BA7287" w:rsidTr="233DA715" w14:paraId="375B37EE" w14:textId="77777777">
        <w:tc>
          <w:tcPr>
            <w:tcW w:w="3823" w:type="dxa"/>
            <w:tcMar/>
          </w:tcPr>
          <w:p w:rsidRPr="00A21975" w:rsidR="00BA7287" w:rsidP="00A21975" w:rsidRDefault="00BA7287" w14:paraId="62A6CD0E" w14:textId="04F1D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Mar/>
          </w:tcPr>
          <w:p w:rsidRPr="00A21975" w:rsidR="00BA7287" w:rsidP="00A21975" w:rsidRDefault="00BA7287" w14:paraId="34157CA3" w14:textId="14336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Pr="00A21975" w:rsidR="00FD0711" w:rsidP="00A21975" w:rsidRDefault="00FD0711" w14:paraId="2598DE8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A21975" w:rsidR="00FD0711" w:rsidP="00A21975" w:rsidRDefault="00FD0711" w14:paraId="749E27FA" w14:textId="07157B88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Pr="00A21975" w:rsidR="00FD0711" w:rsidTr="233DA715" w14:paraId="57E36C1D" w14:textId="77777777">
        <w:tc>
          <w:tcPr>
            <w:tcW w:w="2846" w:type="dxa"/>
            <w:gridSpan w:val="3"/>
            <w:tcMar/>
          </w:tcPr>
          <w:p w:rsidRPr="00A21975" w:rsidR="00532F3D" w:rsidP="00A21975" w:rsidRDefault="00532F3D" w14:paraId="61BD6346" w14:textId="5BAEB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3DA715" w:rsidR="00FD0711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233DA715" w:rsidR="721CF053">
              <w:rPr>
                <w:rFonts w:ascii="Times New Roman" w:hAnsi="Times New Roman"/>
                <w:color w:val="9BBB59" w:themeColor="accent3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7159" w:type="dxa"/>
            <w:gridSpan w:val="8"/>
            <w:tcMar/>
          </w:tcPr>
          <w:p w:rsidRPr="00A21975" w:rsidR="001F003F" w:rsidP="00275D9B" w:rsidRDefault="00DD7F51" w14:paraId="3996590F" w14:textId="2B5A6684">
            <w:pPr>
              <w:spacing w:after="0" w:line="240" w:lineRule="auto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575B3B0A" w:rsidR="00DD7F5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Structuri Hidromecanice în Automatica Motoarelor de </w:t>
            </w:r>
            <w:r w:rsidRPr="575B3B0A" w:rsidR="7989C00F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Aviație</w:t>
            </w:r>
          </w:p>
        </w:tc>
      </w:tr>
      <w:tr w:rsidRPr="00A21975" w:rsidR="00FD0711" w:rsidTr="233DA715" w14:paraId="3B211D2A" w14:textId="77777777">
        <w:tc>
          <w:tcPr>
            <w:tcW w:w="4449" w:type="dxa"/>
            <w:gridSpan w:val="5"/>
            <w:tcMar/>
          </w:tcPr>
          <w:p w:rsidRPr="00A21975" w:rsidR="00FD0711" w:rsidP="00A21975" w:rsidRDefault="00FD0711" w14:paraId="4AB7824E" w14:textId="13A46E1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  <w:tcMar/>
          </w:tcPr>
          <w:p w:rsidRPr="00A21975" w:rsidR="00FD0711" w:rsidP="00A21975" w:rsidRDefault="00275D9B" w14:paraId="7D0EC825" w14:textId="7E045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3DA715" w:rsidR="4C1E1091">
              <w:rPr>
                <w:rFonts w:ascii="Times New Roman" w:hAnsi="Times New Roman"/>
                <w:sz w:val="24"/>
                <w:szCs w:val="24"/>
              </w:rPr>
              <w:t xml:space="preserve">Ș.l. dr. </w:t>
            </w:r>
            <w:r w:rsidRPr="233DA715" w:rsidR="0891C1C1">
              <w:rPr>
                <w:rFonts w:ascii="Times New Roman" w:hAnsi="Times New Roman"/>
                <w:sz w:val="24"/>
                <w:szCs w:val="24"/>
              </w:rPr>
              <w:t>i</w:t>
            </w:r>
            <w:r w:rsidRPr="233DA715" w:rsidR="4C1E1091">
              <w:rPr>
                <w:rFonts w:ascii="Times New Roman" w:hAnsi="Times New Roman"/>
                <w:sz w:val="24"/>
                <w:szCs w:val="24"/>
              </w:rPr>
              <w:t>ng</w:t>
            </w:r>
            <w:r w:rsidRPr="233DA715" w:rsidR="015EF6BD">
              <w:rPr>
                <w:rFonts w:ascii="Times New Roman" w:hAnsi="Times New Roman"/>
                <w:sz w:val="24"/>
                <w:szCs w:val="24"/>
              </w:rPr>
              <w:t>.</w:t>
            </w:r>
            <w:r w:rsidRPr="233DA715" w:rsidR="4C1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33DA715" w:rsidR="6997802E">
              <w:rPr>
                <w:rFonts w:ascii="Times New Roman" w:hAnsi="Times New Roman"/>
                <w:sz w:val="24"/>
                <w:szCs w:val="24"/>
              </w:rPr>
              <w:t>Gabriela</w:t>
            </w:r>
            <w:r w:rsidRPr="233DA715" w:rsidR="3E1C46FE">
              <w:rPr>
                <w:rFonts w:ascii="Times New Roman" w:hAnsi="Times New Roman"/>
                <w:sz w:val="24"/>
                <w:szCs w:val="24"/>
              </w:rPr>
              <w:t>-Liliana</w:t>
            </w:r>
            <w:r w:rsidRPr="233DA715" w:rsidR="6997802E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Pr="00A21975" w:rsidR="00FD0711" w:rsidTr="233DA715" w14:paraId="4C0392E2" w14:textId="77777777">
        <w:tc>
          <w:tcPr>
            <w:tcW w:w="4449" w:type="dxa"/>
            <w:gridSpan w:val="5"/>
            <w:tcMar/>
          </w:tcPr>
          <w:p w:rsidRPr="00A21975" w:rsidR="00FD0711" w:rsidP="233DA715" w:rsidRDefault="00FD0711" w14:paraId="0068B97D" w14:textId="572979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3DA715" w:rsidR="00FD0711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233DA71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233DA715" w:rsidR="00FD0711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233DA715" w:rsidR="00C116E4">
              <w:rPr>
                <w:rFonts w:ascii="Times New Roman" w:hAnsi="Times New Roman"/>
                <w:sz w:val="24"/>
                <w:szCs w:val="24"/>
              </w:rPr>
              <w:t xml:space="preserve"> laborator</w:t>
            </w:r>
          </w:p>
        </w:tc>
        <w:tc>
          <w:tcPr>
            <w:tcW w:w="5556" w:type="dxa"/>
            <w:gridSpan w:val="6"/>
            <w:tcMar/>
          </w:tcPr>
          <w:p w:rsidRPr="00A21975" w:rsidR="00FD0711" w:rsidP="00A21975" w:rsidRDefault="00275D9B" w14:paraId="4CA0B319" w14:textId="7A3EF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3DA715" w:rsidR="4C1E1091">
              <w:rPr>
                <w:rFonts w:ascii="Times New Roman" w:hAnsi="Times New Roman"/>
                <w:sz w:val="24"/>
                <w:szCs w:val="24"/>
              </w:rPr>
              <w:t xml:space="preserve">Ș.l. dr. </w:t>
            </w:r>
            <w:r w:rsidRPr="233DA715" w:rsidR="4A23FAFD">
              <w:rPr>
                <w:rFonts w:ascii="Times New Roman" w:hAnsi="Times New Roman"/>
                <w:sz w:val="24"/>
                <w:szCs w:val="24"/>
              </w:rPr>
              <w:t>i</w:t>
            </w:r>
            <w:r w:rsidRPr="233DA715" w:rsidR="4C1E1091">
              <w:rPr>
                <w:rFonts w:ascii="Times New Roman" w:hAnsi="Times New Roman"/>
                <w:sz w:val="24"/>
                <w:szCs w:val="24"/>
              </w:rPr>
              <w:t>ng</w:t>
            </w:r>
            <w:r w:rsidRPr="233DA715" w:rsidR="098AA194">
              <w:rPr>
                <w:rFonts w:ascii="Times New Roman" w:hAnsi="Times New Roman"/>
                <w:sz w:val="24"/>
                <w:szCs w:val="24"/>
              </w:rPr>
              <w:t>.</w:t>
            </w:r>
            <w:r w:rsidRPr="233DA715" w:rsidR="4C1E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33DA715" w:rsidR="6997802E">
              <w:rPr>
                <w:rFonts w:ascii="Times New Roman" w:hAnsi="Times New Roman"/>
                <w:sz w:val="24"/>
                <w:szCs w:val="24"/>
              </w:rPr>
              <w:t>Gabriela</w:t>
            </w:r>
            <w:r w:rsidRPr="233DA715" w:rsidR="2E09505F">
              <w:rPr>
                <w:rFonts w:ascii="Times New Roman" w:hAnsi="Times New Roman"/>
                <w:sz w:val="24"/>
                <w:szCs w:val="24"/>
              </w:rPr>
              <w:t>-Liliana</w:t>
            </w:r>
            <w:r w:rsidRPr="233DA715" w:rsidR="6997802E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Pr="00A21975" w:rsidR="00376720" w:rsidTr="233DA715" w14:paraId="3BE3C0BE" w14:textId="77777777">
        <w:tc>
          <w:tcPr>
            <w:tcW w:w="1756" w:type="dxa"/>
            <w:tcMar/>
          </w:tcPr>
          <w:p w:rsidRPr="00A21975" w:rsidR="00FD0711" w:rsidP="00A21975" w:rsidRDefault="00FD0711" w14:paraId="4026D74C" w14:textId="709688E1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A21975" w:rsidR="00FD0711" w:rsidP="00A21975" w:rsidRDefault="00700487" w14:paraId="2D1E475E" w14:textId="0571A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A21975" w:rsidR="00FD0711" w:rsidP="00A21975" w:rsidRDefault="00FD0711" w14:paraId="7DA4A2EF" w14:textId="7C415B17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A21975" w:rsidR="00FD0711" w:rsidP="00A21975" w:rsidRDefault="007A1B42" w14:paraId="300B9719" w14:textId="799FD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A21975" w:rsidR="00FD0711" w:rsidP="00A21975" w:rsidRDefault="00FD0711" w14:paraId="47B05FB1" w14:textId="2F764387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A21975" w:rsidR="00FD0711" w:rsidP="00A21975" w:rsidRDefault="00C116E4" w14:paraId="5453D953" w14:textId="6C719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A21975" w:rsidR="00FD0711" w:rsidP="00A21975" w:rsidRDefault="00FD0711" w14:paraId="2FC51EB1" w14:textId="5BF402F3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A21975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A21975" w:rsidR="00FD0711" w:rsidP="00A21975" w:rsidRDefault="00D605BE" w14:paraId="38374877" w14:textId="3B220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Pr="00A21975" w:rsidR="00376720" w:rsidTr="233DA715" w14:paraId="14E46E6F" w14:textId="24CDA01A">
        <w:tc>
          <w:tcPr>
            <w:tcW w:w="2140" w:type="dxa"/>
            <w:gridSpan w:val="2"/>
            <w:tcMar/>
          </w:tcPr>
          <w:p w:rsidRPr="00A21975" w:rsidR="00204311" w:rsidP="00A21975" w:rsidRDefault="00204311" w14:paraId="2B6605C0" w14:textId="3122421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A21975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  <w:tcMar/>
          </w:tcPr>
          <w:p w:rsidRPr="00A21975" w:rsidR="00204311" w:rsidP="00A21975" w:rsidRDefault="006E7AB8" w14:paraId="03F77098" w14:textId="1A36C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</w:t>
            </w:r>
            <w:r w:rsidRPr="00A21975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A21975" w:rsidR="00204311" w:rsidP="00A21975" w:rsidRDefault="00204311" w14:paraId="46A72287" w14:textId="5405902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  <w:tcMar/>
          </w:tcPr>
          <w:p w:rsidRPr="00A21975" w:rsidR="00204311" w:rsidP="00A21975" w:rsidRDefault="00275D9B" w14:paraId="7F83CE32" w14:textId="478BA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B.L.09.IA.5.VII.Ob.3</w:t>
            </w:r>
          </w:p>
        </w:tc>
      </w:tr>
    </w:tbl>
    <w:p w:rsidRPr="00A21975" w:rsidR="00AA5BBD" w:rsidP="00A21975" w:rsidRDefault="00AA5BBD" w14:paraId="0EDAC24C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21975" w:rsidR="00FD0711" w:rsidP="00A21975" w:rsidRDefault="00FD0711" w14:paraId="7203FAF9" w14:textId="0A4E4E71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A21975">
        <w:rPr>
          <w:rFonts w:ascii="Times New Roman" w:hAnsi="Times New Roman"/>
          <w:sz w:val="24"/>
          <w:szCs w:val="24"/>
        </w:rPr>
        <w:t>(ore pe semestru al activită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877"/>
        <w:gridCol w:w="467"/>
        <w:gridCol w:w="107"/>
        <w:gridCol w:w="973"/>
        <w:gridCol w:w="1338"/>
        <w:gridCol w:w="591"/>
        <w:gridCol w:w="2413"/>
        <w:gridCol w:w="9"/>
        <w:gridCol w:w="546"/>
        <w:gridCol w:w="9"/>
      </w:tblGrid>
      <w:tr w:rsidRPr="00A21975" w:rsidR="00FD0711" w:rsidTr="00275D9B" w14:paraId="02F8C437" w14:textId="77777777">
        <w:trPr>
          <w:gridAfter w:val="1"/>
          <w:wAfter w:w="9" w:type="dxa"/>
        </w:trPr>
        <w:tc>
          <w:tcPr>
            <w:tcW w:w="3877" w:type="dxa"/>
          </w:tcPr>
          <w:p w:rsidRPr="00A21975" w:rsidR="00FD0711" w:rsidP="00A21975" w:rsidRDefault="00FD0711" w14:paraId="1DC014CD" w14:textId="72AC141A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:rsidRPr="00A21975" w:rsidR="00FD0711" w:rsidP="00A21975" w:rsidRDefault="003969A8" w14:paraId="6CEAB724" w14:textId="1A558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  <w:gridSpan w:val="2"/>
          </w:tcPr>
          <w:p w:rsidRPr="00A21975" w:rsidR="00FD0711" w:rsidP="00A21975" w:rsidRDefault="00FD0711" w14:paraId="0380C28A" w14:textId="54DF72B8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A21975" w:rsidR="00396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Pr="00A21975" w:rsidR="00FD0711" w:rsidP="00A21975" w:rsidRDefault="00C116E4" w14:paraId="7DB3CF51" w14:textId="5A7AA0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Pr="00A21975" w:rsidR="00FD0711" w:rsidP="00A21975" w:rsidRDefault="00C952B8" w14:paraId="7625568D" w14:textId="17C4FC4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laborator</w:t>
            </w:r>
          </w:p>
        </w:tc>
        <w:tc>
          <w:tcPr>
            <w:tcW w:w="555" w:type="dxa"/>
            <w:gridSpan w:val="2"/>
          </w:tcPr>
          <w:p w:rsidRPr="00A21975" w:rsidR="00FD0711" w:rsidP="00A21975" w:rsidRDefault="00C952B8" w14:paraId="11765071" w14:textId="43D86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Pr="00A21975" w:rsidR="00FD0711" w:rsidTr="00275D9B" w14:paraId="5F470B7C" w14:textId="77777777">
        <w:trPr>
          <w:gridAfter w:val="1"/>
          <w:wAfter w:w="9" w:type="dxa"/>
        </w:trPr>
        <w:tc>
          <w:tcPr>
            <w:tcW w:w="3877" w:type="dxa"/>
            <w:shd w:val="clear" w:color="auto" w:fill="D9D9D9"/>
          </w:tcPr>
          <w:p w:rsidRPr="00A21975" w:rsidR="00FD0711" w:rsidP="00A21975" w:rsidRDefault="00FD0711" w14:paraId="1C8C1832" w14:textId="3FB4925D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A21975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Pr="00A21975" w:rsidR="00FD0711" w:rsidP="00A21975" w:rsidRDefault="003969A8" w14:paraId="45890212" w14:textId="00EFC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311" w:type="dxa"/>
            <w:gridSpan w:val="2"/>
            <w:shd w:val="clear" w:color="auto" w:fill="D9D9D9"/>
          </w:tcPr>
          <w:p w:rsidRPr="00A21975" w:rsidR="00FD0711" w:rsidP="00A21975" w:rsidRDefault="00FD0711" w14:paraId="34213718" w14:textId="1EF14677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A21975" w:rsidR="003969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952B8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Pr="00A21975" w:rsidR="00FD0711" w:rsidP="00A21975" w:rsidRDefault="00C952B8" w14:paraId="794B634A" w14:textId="17BD7A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Pr="00C952B8" w:rsidR="00FD0711" w:rsidP="00A21975" w:rsidRDefault="00C952B8" w14:paraId="5C2D0A56" w14:textId="1965D9EB">
            <w:pPr>
              <w:spacing w:after="0" w:line="240" w:lineRule="auto"/>
              <w:ind w:right="-12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3.6 laborator</w:t>
            </w:r>
          </w:p>
        </w:tc>
        <w:tc>
          <w:tcPr>
            <w:tcW w:w="555" w:type="dxa"/>
            <w:gridSpan w:val="2"/>
            <w:shd w:val="clear" w:color="auto" w:fill="D9D9D9"/>
          </w:tcPr>
          <w:p w:rsidRPr="00A21975" w:rsidR="00FD0711" w:rsidP="00A21975" w:rsidRDefault="003969A8" w14:paraId="46F27A35" w14:textId="4B0CE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Pr="00A21975" w:rsidR="00FD0711" w:rsidTr="00275D9B" w14:paraId="5505ED6B" w14:textId="77777777">
        <w:tc>
          <w:tcPr>
            <w:tcW w:w="9775" w:type="dxa"/>
            <w:gridSpan w:val="8"/>
          </w:tcPr>
          <w:p w:rsidRPr="00A21975" w:rsidR="00FD0711" w:rsidP="00A21975" w:rsidRDefault="00FD0711" w14:paraId="439071C8" w14:textId="0BBC49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  <w:gridSpan w:val="2"/>
          </w:tcPr>
          <w:p w:rsidRPr="00A21975" w:rsidR="00FD0711" w:rsidP="00A21975" w:rsidRDefault="00FD0711" w14:paraId="1769E86A" w14:textId="65D4F8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Pr="00A21975" w:rsidR="0065472F" w:rsidTr="00275D9B" w14:paraId="02D3FB4C" w14:textId="77777777">
        <w:trPr>
          <w:trHeight w:val="972"/>
        </w:trPr>
        <w:tc>
          <w:tcPr>
            <w:tcW w:w="9775" w:type="dxa"/>
            <w:gridSpan w:val="8"/>
          </w:tcPr>
          <w:p w:rsidRPr="00A21975" w:rsidR="0065472F" w:rsidP="00A21975" w:rsidRDefault="0065472F" w14:paraId="5F720393" w14:textId="5DCBBE81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e</w:t>
            </w:r>
            <w:r w:rsidRPr="00A21975"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A21975"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Pr="00A21975"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Pr="00A21975" w:rsidR="00F31C12">
              <w:rPr>
                <w:rFonts w:ascii="Times New Roman" w:hAnsi="Times New Roman"/>
                <w:sz w:val="24"/>
                <w:szCs w:val="24"/>
              </w:rPr>
              <w:t>proiect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gridSpan w:val="2"/>
          </w:tcPr>
          <w:p w:rsidRPr="00A21975" w:rsidR="0065472F" w:rsidP="00A21975" w:rsidRDefault="00A21975" w14:paraId="34001936" w14:textId="25F88D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Pr="00A21975" w:rsidR="00FD0711" w:rsidTr="00275D9B" w14:paraId="4D18A6AB" w14:textId="77777777">
        <w:tc>
          <w:tcPr>
            <w:tcW w:w="9775" w:type="dxa"/>
            <w:gridSpan w:val="8"/>
          </w:tcPr>
          <w:p w:rsidRPr="00A21975" w:rsidR="00FD0711" w:rsidP="00A21975" w:rsidRDefault="00FD0711" w14:paraId="7C066D2C" w14:textId="558F6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gridSpan w:val="2"/>
          </w:tcPr>
          <w:p w:rsidRPr="00A21975" w:rsidR="00FD0711" w:rsidP="00A21975" w:rsidRDefault="00376720" w14:paraId="1D9736A9" w14:textId="6B2632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Pr="00A21975" w:rsidR="00FD0711" w:rsidTr="00275D9B" w14:paraId="3F6B30D3" w14:textId="77777777">
        <w:tc>
          <w:tcPr>
            <w:tcW w:w="9775" w:type="dxa"/>
            <w:gridSpan w:val="8"/>
          </w:tcPr>
          <w:p w:rsidRPr="00A21975" w:rsidR="00FD0711" w:rsidP="00A21975" w:rsidRDefault="00FD0711" w14:paraId="45BECD94" w14:textId="2C9E7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  <w:gridSpan w:val="2"/>
          </w:tcPr>
          <w:p w:rsidRPr="00A21975" w:rsidR="00FD0711" w:rsidP="00A21975" w:rsidRDefault="003969A8" w14:paraId="43E19057" w14:textId="3E1C54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Pr="00A21975" w:rsidR="00A8092B" w:rsidTr="00275D9B" w14:paraId="23FA439D" w14:textId="77777777">
        <w:tc>
          <w:tcPr>
            <w:tcW w:w="9775" w:type="dxa"/>
            <w:gridSpan w:val="8"/>
          </w:tcPr>
          <w:p w:rsidRPr="00A21975" w:rsidR="00A8092B" w:rsidP="00A21975" w:rsidRDefault="00A8092B" w14:paraId="51A6CC95" w14:textId="6B59E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gridSpan w:val="2"/>
          </w:tcPr>
          <w:p w:rsidRPr="00A21975" w:rsidR="00A8092B" w:rsidP="00A21975" w:rsidRDefault="00A8092B" w14:paraId="07034853" w14:textId="5A092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FD0711" w:rsidTr="00275D9B" w14:paraId="357B690C" w14:textId="77777777">
        <w:trPr>
          <w:gridAfter w:val="6"/>
          <w:wAfter w:w="4906" w:type="dxa"/>
        </w:trPr>
        <w:tc>
          <w:tcPr>
            <w:tcW w:w="4344" w:type="dxa"/>
            <w:gridSpan w:val="2"/>
            <w:shd w:val="clear" w:color="auto" w:fill="D9D9D9"/>
          </w:tcPr>
          <w:p w:rsidRPr="00A21975" w:rsidR="00FD0711" w:rsidP="00A21975" w:rsidRDefault="00FD0711" w14:paraId="77CEBADA" w14:textId="6A1609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</w:tcPr>
          <w:p w:rsidRPr="00A21975" w:rsidR="00FD0711" w:rsidP="00A21975" w:rsidRDefault="00A21975" w14:paraId="50E327D1" w14:textId="1BCCBE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</w:tr>
      <w:tr w:rsidRPr="00A21975" w:rsidR="00FD0711" w:rsidTr="00275D9B" w14:paraId="15A77EE8" w14:textId="77777777">
        <w:trPr>
          <w:gridAfter w:val="6"/>
          <w:wAfter w:w="4906" w:type="dxa"/>
        </w:trPr>
        <w:tc>
          <w:tcPr>
            <w:tcW w:w="4344" w:type="dxa"/>
            <w:gridSpan w:val="2"/>
            <w:shd w:val="clear" w:color="auto" w:fill="D9D9D9"/>
          </w:tcPr>
          <w:p w:rsidRPr="00A21975" w:rsidR="00FD0711" w:rsidP="00A21975" w:rsidRDefault="00FD0711" w14:paraId="5A79CF51" w14:textId="72020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A21975" w:rsidR="00FD0711" w:rsidP="00A21975" w:rsidRDefault="00A21975" w14:paraId="0E134E17" w14:textId="1846A4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Pr="00A21975" w:rsidR="00FD0711" w:rsidTr="00275D9B" w14:paraId="2EF8E713" w14:textId="77777777">
        <w:trPr>
          <w:gridAfter w:val="6"/>
          <w:wAfter w:w="4906" w:type="dxa"/>
        </w:trPr>
        <w:tc>
          <w:tcPr>
            <w:tcW w:w="4344" w:type="dxa"/>
            <w:gridSpan w:val="2"/>
            <w:shd w:val="clear" w:color="auto" w:fill="D9D9D9"/>
          </w:tcPr>
          <w:p w:rsidRPr="00A21975" w:rsidR="00FD0711" w:rsidP="00A21975" w:rsidRDefault="00FD0711" w14:paraId="55BC46BF" w14:textId="374EEE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Pr="00A21975" w:rsidR="00FD0711" w:rsidP="00A21975" w:rsidRDefault="00F055B9" w14:paraId="32F2FDA1" w14:textId="40E3A6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Pr="00A21975" w:rsidR="000B3BD0" w:rsidP="00A21975" w:rsidRDefault="000B3BD0" w14:paraId="60F15865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21975" w:rsidR="00922DF5" w:rsidP="233DA715" w:rsidRDefault="00922DF5" w14:paraId="4A425DF2" w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233DA715" w:rsidP="233DA715" w:rsidRDefault="233DA715" w14:paraId="24CE5594" w14:textId="0CF84F82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233DA715" w:rsidP="233DA715" w:rsidRDefault="233DA715" w14:paraId="7C78C850" w14:textId="559DC5EC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Pr="00A21975" w:rsidR="00FD0711" w:rsidP="00A21975" w:rsidRDefault="00FD0711" w14:paraId="4080BC5C" w14:textId="5BBB40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4. Precondi</w:t>
      </w:r>
      <w:r w:rsidRPr="00A21975" w:rsidR="001B1709">
        <w:rPr>
          <w:rFonts w:ascii="Times New Roman" w:hAnsi="Times New Roman"/>
          <w:b/>
          <w:sz w:val="24"/>
          <w:szCs w:val="24"/>
        </w:rPr>
        <w:t>ț</w:t>
      </w:r>
      <w:r w:rsidRPr="00A21975">
        <w:rPr>
          <w:rFonts w:ascii="Times New Roman" w:hAnsi="Times New Roman"/>
          <w:b/>
          <w:sz w:val="24"/>
          <w:szCs w:val="24"/>
        </w:rPr>
        <w:t xml:space="preserve">ii </w:t>
      </w:r>
      <w:r w:rsidRPr="00A21975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8391"/>
      </w:tblGrid>
      <w:tr w:rsidRPr="00A21975" w:rsidR="00B609FA" w:rsidTr="00317C94" w14:paraId="1D7E0122" w14:textId="77777777">
        <w:tc>
          <w:tcPr>
            <w:tcW w:w="2065" w:type="dxa"/>
          </w:tcPr>
          <w:p w:rsidRPr="00A21975" w:rsidR="004E4972" w:rsidP="00A21975" w:rsidRDefault="004E4972" w14:paraId="79908DC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B609FA" w:rsidP="00A21975" w:rsidRDefault="00B609FA" w14:paraId="18C0980C" w14:textId="377513F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391" w:type="dxa"/>
          </w:tcPr>
          <w:p w:rsidRPr="00A21975" w:rsidR="00B258D4" w:rsidP="00A21975" w:rsidRDefault="00B258D4" w14:paraId="2F9943EA" w14:textId="77777777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21975" w:rsidR="00665316" w:rsidP="00275D9B" w:rsidRDefault="006B0B01" w14:paraId="7C77E3DD" w14:textId="2F127BDE">
            <w:pPr>
              <w:pStyle w:val="ListParagraph"/>
              <w:ind w:left="-1937" w:firstLine="18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Parcurgerea următoarelor</w:t>
            </w:r>
            <w:r w:rsidRPr="00A21975" w:rsidR="00B2221B">
              <w:rPr>
                <w:rFonts w:ascii="Times New Roman" w:hAnsi="Times New Roman"/>
                <w:sz w:val="24"/>
                <w:szCs w:val="24"/>
              </w:rPr>
              <w:t xml:space="preserve"> discipline: Analiza matematică,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Algebră </w:t>
            </w:r>
            <w:r w:rsidRPr="00A21975" w:rsidR="00515AE3">
              <w:rPr>
                <w:rFonts w:ascii="Times New Roman" w:hAnsi="Times New Roman"/>
                <w:sz w:val="24"/>
                <w:szCs w:val="24"/>
              </w:rPr>
              <w:t>liniară, G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eometrie </w:t>
            </w:r>
          </w:p>
          <w:p w:rsidRPr="00A21975" w:rsidR="003969A8" w:rsidP="00275D9B" w:rsidRDefault="006B0B01" w14:paraId="2DA1B116" w14:textId="1E6D8920">
            <w:pPr>
              <w:pStyle w:val="ListParagraph"/>
              <w:ind w:left="-1937" w:firstLine="18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analitică și diferențială, Ecuații diferențiale, Medii de calcul științific, </w:t>
            </w:r>
            <w:r w:rsidRPr="00A21975" w:rsidR="003969A8">
              <w:rPr>
                <w:rFonts w:ascii="Times New Roman" w:hAnsi="Times New Roman"/>
                <w:sz w:val="24"/>
                <w:szCs w:val="24"/>
              </w:rPr>
              <w:t xml:space="preserve">Programarea </w:t>
            </w:r>
          </w:p>
          <w:p w:rsidRPr="00A21975" w:rsidR="00665316" w:rsidP="00275D9B" w:rsidRDefault="003969A8" w14:paraId="0722B4CE" w14:textId="77777777">
            <w:pPr>
              <w:pStyle w:val="ListParagraph"/>
              <w:ind w:left="-1937" w:firstLine="18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calculatoarelor și lim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 xml:space="preserve">baje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avansate de programare, 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>Metode numerice în aviați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e, </w:t>
            </w:r>
          </w:p>
          <w:p w:rsidRPr="00A21975" w:rsidR="00B609FA" w:rsidP="00275D9B" w:rsidRDefault="003F7110" w14:paraId="246F67BB" w14:textId="07BA0C90">
            <w:pPr>
              <w:pStyle w:val="ListParagraph"/>
              <w:ind w:left="-1937" w:firstLine="18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Programare liniară, </w:t>
            </w:r>
            <w:r w:rsidRPr="00A21975" w:rsidR="003969A8">
              <w:rPr>
                <w:rFonts w:ascii="Times New Roman" w:hAnsi="Times New Roman"/>
                <w:sz w:val="24"/>
                <w:szCs w:val="24"/>
              </w:rPr>
              <w:t>M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>ecanică analitică, Mecanica fluidelor</w:t>
            </w:r>
            <w:r w:rsidRPr="00A21975" w:rsidR="00B2221B">
              <w:rPr>
                <w:rFonts w:ascii="Times New Roman" w:hAnsi="Times New Roman"/>
                <w:sz w:val="24"/>
                <w:szCs w:val="24"/>
              </w:rPr>
              <w:t xml:space="preserve">, Bazele aerodinamicii. </w:t>
            </w:r>
          </w:p>
          <w:p w:rsidRPr="00A21975" w:rsidR="00B2221B" w:rsidP="00A21975" w:rsidRDefault="00B2221B" w14:paraId="2F95B643" w14:textId="186E8F3A">
            <w:pPr>
              <w:pStyle w:val="ListParagraph"/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B609FA" w:rsidTr="00317C94" w14:paraId="2114D3A9" w14:textId="77777777">
        <w:trPr>
          <w:trHeight w:val="1331"/>
        </w:trPr>
        <w:tc>
          <w:tcPr>
            <w:tcW w:w="2065" w:type="dxa"/>
          </w:tcPr>
          <w:p w:rsidRPr="00A21975" w:rsidR="00AF7AA8" w:rsidP="00A21975" w:rsidRDefault="00AF7AA8" w14:paraId="4978D9C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B609FA" w:rsidP="00A21975" w:rsidRDefault="00B609FA" w14:paraId="05FE3232" w14:textId="25CF3735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A21975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391" w:type="dxa"/>
          </w:tcPr>
          <w:p w:rsidRPr="00A21975" w:rsidR="00066BAD" w:rsidP="00A21975" w:rsidRDefault="00066BAD" w14:paraId="09240D6C" w14:textId="77777777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317C94" w:rsidP="00A21975" w:rsidRDefault="00B258D4" w14:paraId="62C7D328" w14:textId="3C04B8C7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 xml:space="preserve">Cunoașterea aprofundată </w:t>
            </w:r>
            <w:r w:rsidRPr="00A21975" w:rsidR="00317C94">
              <w:rPr>
                <w:rFonts w:ascii="Times New Roman" w:hAnsi="Times New Roman"/>
                <w:sz w:val="24"/>
                <w:szCs w:val="24"/>
              </w:rPr>
              <w:t>a următoarelor domenii:  Analiză matematică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 xml:space="preserve">, Ec. </w:t>
            </w:r>
          </w:p>
          <w:p w:rsidRPr="00A21975" w:rsidR="00165A20" w:rsidP="00A21975" w:rsidRDefault="00B258D4" w14:paraId="17DAC4AA" w14:textId="1C31900C">
            <w:pPr>
              <w:ind w:left="-1937" w:firstLine="1843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>diferenţiale, Ec.</w:t>
            </w:r>
            <w:r w:rsidRPr="00A21975" w:rsidR="00317C94">
              <w:rPr>
                <w:rFonts w:ascii="Times New Roman" w:hAnsi="Times New Roman"/>
                <w:sz w:val="24"/>
                <w:szCs w:val="24"/>
              </w:rPr>
              <w:t xml:space="preserve"> fizicii matematice, </w:t>
            </w:r>
            <w:r w:rsidRPr="00A21975" w:rsidR="00165A20">
              <w:rPr>
                <w:rFonts w:ascii="Times New Roman" w:hAnsi="Times New Roman"/>
                <w:sz w:val="24"/>
                <w:szCs w:val="24"/>
              </w:rPr>
              <w:t xml:space="preserve">Medii de calcul științific – Matlab, MathCAD, </w:t>
            </w:r>
          </w:p>
          <w:p w:rsidRPr="00A21975" w:rsidR="00665316" w:rsidP="00A21975" w:rsidRDefault="00B258D4" w14:paraId="03D86E87" w14:textId="346FE976">
            <w:pPr>
              <w:ind w:left="-1937" w:firstLine="184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 w:rsidR="00165A20">
              <w:rPr>
                <w:rFonts w:ascii="Times New Roman" w:hAnsi="Times New Roman"/>
                <w:sz w:val="24"/>
                <w:szCs w:val="24"/>
              </w:rPr>
              <w:t>Ansys Fluent</w:t>
            </w:r>
            <w:r w:rsidRPr="00A21975" w:rsidR="0061521E">
              <w:rPr>
                <w:rFonts w:ascii="Times New Roman" w:hAnsi="Times New Roman"/>
                <w:sz w:val="24"/>
                <w:szCs w:val="24"/>
              </w:rPr>
              <w:t>, Bazele Propulsiei Aerospațiale.</w:t>
            </w:r>
          </w:p>
        </w:tc>
      </w:tr>
    </w:tbl>
    <w:p w:rsidRPr="00A21975" w:rsidR="007F393B" w:rsidP="00A21975" w:rsidRDefault="007F393B" w14:paraId="1484B1D3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21975" w:rsidR="00FD0711" w:rsidP="00A21975" w:rsidRDefault="00FD0711" w14:paraId="0E68A69A" w14:textId="712F33C2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5. Condi</w:t>
      </w:r>
      <w:r w:rsidRPr="00A21975" w:rsidR="001B1709">
        <w:rPr>
          <w:rFonts w:ascii="Times New Roman" w:hAnsi="Times New Roman"/>
          <w:b/>
          <w:sz w:val="24"/>
          <w:szCs w:val="24"/>
        </w:rPr>
        <w:t>ț</w:t>
      </w:r>
      <w:r w:rsidRPr="00A21975">
        <w:rPr>
          <w:rFonts w:ascii="Times New Roman" w:hAnsi="Times New Roman"/>
          <w:b/>
          <w:sz w:val="24"/>
          <w:szCs w:val="24"/>
        </w:rPr>
        <w:t>ii</w:t>
      </w:r>
      <w:r w:rsidRPr="00A21975" w:rsidR="003C430C">
        <w:rPr>
          <w:rFonts w:ascii="Times New Roman" w:hAnsi="Times New Roman"/>
          <w:b/>
          <w:sz w:val="24"/>
          <w:szCs w:val="24"/>
        </w:rPr>
        <w:t xml:space="preserve"> </w:t>
      </w:r>
      <w:r w:rsidRPr="00A21975"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Pr="00A21975" w:rsidR="003C430C">
        <w:rPr>
          <w:rFonts w:ascii="Times New Roman" w:hAnsi="Times New Roman"/>
          <w:b/>
          <w:sz w:val="24"/>
          <w:szCs w:val="24"/>
        </w:rPr>
        <w:t>pentru desfă</w:t>
      </w:r>
      <w:r w:rsidRPr="00A21975" w:rsidR="001B1709">
        <w:rPr>
          <w:rFonts w:ascii="Times New Roman" w:hAnsi="Times New Roman"/>
          <w:b/>
          <w:sz w:val="24"/>
          <w:szCs w:val="24"/>
        </w:rPr>
        <w:t>ș</w:t>
      </w:r>
      <w:r w:rsidRPr="00A21975" w:rsidR="003C430C">
        <w:rPr>
          <w:rFonts w:ascii="Times New Roman" w:hAnsi="Times New Roman"/>
          <w:b/>
          <w:sz w:val="24"/>
          <w:szCs w:val="24"/>
        </w:rPr>
        <w:t>urarea</w:t>
      </w:r>
      <w:r w:rsidRPr="00A21975"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Pr="00A21975"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Pr="00A21975" w:rsidR="001B1709">
        <w:rPr>
          <w:rFonts w:ascii="Times New Roman" w:hAnsi="Times New Roman"/>
          <w:b/>
          <w:sz w:val="24"/>
          <w:szCs w:val="24"/>
        </w:rPr>
        <w:t>ț</w:t>
      </w:r>
      <w:r w:rsidRPr="00A21975" w:rsidR="003C430C">
        <w:rPr>
          <w:rFonts w:ascii="Times New Roman" w:hAnsi="Times New Roman"/>
          <w:b/>
          <w:sz w:val="24"/>
          <w:szCs w:val="24"/>
        </w:rPr>
        <w:t>ilor didactice</w:t>
      </w:r>
      <w:r w:rsidRPr="00A21975">
        <w:rPr>
          <w:rFonts w:ascii="Times New Roman" w:hAnsi="Times New Roman"/>
          <w:sz w:val="24"/>
          <w:szCs w:val="24"/>
        </w:rPr>
        <w:t xml:space="preserve"> (acolo unde este cazul)</w:t>
      </w:r>
      <w:r w:rsidRPr="00A21975"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p w:rsidRPr="00A21975" w:rsidR="001F002C" w:rsidP="00A21975" w:rsidRDefault="001F002C" w14:paraId="44284064" w14:textId="77777777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Pr="00A21975" w:rsidR="00FD0711" w:rsidTr="233DA715" w14:paraId="312E0DE7" w14:textId="77777777">
        <w:tc>
          <w:tcPr>
            <w:tcW w:w="2405" w:type="dxa"/>
            <w:tcMar/>
          </w:tcPr>
          <w:p w:rsidRPr="00A21975" w:rsidR="00FD0711" w:rsidP="00A21975" w:rsidRDefault="00FD0711" w14:paraId="5FCC0C5A" w14:textId="67736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A21975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  <w:r w:rsidRPr="00A21975" w:rsid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  <w:tcMar/>
          </w:tcPr>
          <w:p w:rsidRPr="00A21975" w:rsidR="00FD0711" w:rsidP="00A21975" w:rsidRDefault="00D31C96" w14:paraId="6B9EB768" w14:textId="77777777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Cursul se va desfă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ura într-o sală dotată cu videoproiector 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i computer. </w:t>
            </w:r>
          </w:p>
          <w:p w:rsidRPr="00A21975" w:rsidR="00E20BD3" w:rsidP="00A21975" w:rsidRDefault="00E20BD3" w14:paraId="3202D18E" w14:textId="3AE189F2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FD0711" w:rsidTr="233DA715" w14:paraId="30197A50" w14:textId="77777777">
        <w:tc>
          <w:tcPr>
            <w:tcW w:w="2405" w:type="dxa"/>
            <w:tcMar/>
          </w:tcPr>
          <w:p w:rsidRPr="00A21975" w:rsidR="00FD0711" w:rsidP="00A21975" w:rsidRDefault="00FD0711" w14:paraId="4ED81E2D" w14:textId="49ADA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33DA715" w:rsidR="00FD0711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233DA715" w:rsidR="00A1304B">
              <w:rPr>
                <w:rFonts w:ascii="Times New Roman" w:hAnsi="Times New Roman"/>
                <w:sz w:val="24"/>
                <w:szCs w:val="24"/>
              </w:rPr>
              <w:t xml:space="preserve"> de desfășurare a </w:t>
            </w:r>
            <w:r w:rsidRPr="233DA715" w:rsidR="0D81A747">
              <w:rPr>
                <w:rFonts w:ascii="Times New Roman" w:hAnsi="Times New Roman"/>
                <w:sz w:val="24"/>
                <w:szCs w:val="24"/>
              </w:rPr>
              <w:t>laboratorului</w:t>
            </w:r>
          </w:p>
        </w:tc>
        <w:tc>
          <w:tcPr>
            <w:tcW w:w="8051" w:type="dxa"/>
            <w:tcMar/>
          </w:tcPr>
          <w:p w:rsidRPr="00A21975" w:rsidR="00DE448E" w:rsidP="00A21975" w:rsidRDefault="003D7D8C" w14:paraId="39FD2EB9" w14:textId="602C64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33DA715" w:rsidR="0D81A747">
              <w:rPr>
                <w:rFonts w:ascii="Times New Roman" w:hAnsi="Times New Roman"/>
                <w:sz w:val="24"/>
                <w:szCs w:val="24"/>
              </w:rPr>
              <w:t>Laboratorul</w:t>
            </w:r>
            <w:r w:rsidRPr="233DA715" w:rsidR="3F23E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33DA715" w:rsidR="2DB34345">
              <w:rPr>
                <w:rFonts w:ascii="Times New Roman" w:hAnsi="Times New Roman"/>
                <w:sz w:val="24"/>
                <w:szCs w:val="24"/>
              </w:rPr>
              <w:t>se va desfă</w:t>
            </w:r>
            <w:r w:rsidRPr="233DA715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233DA715" w:rsidR="2DB34345">
              <w:rPr>
                <w:rFonts w:ascii="Times New Roman" w:hAnsi="Times New Roman"/>
                <w:sz w:val="24"/>
                <w:szCs w:val="24"/>
              </w:rPr>
              <w:t xml:space="preserve">ura într-o sală cu dotare specifică, care trebuie să includă </w:t>
            </w:r>
            <w:r w:rsidRPr="233DA715" w:rsidR="0C0E7A3D">
              <w:rPr>
                <w:rFonts w:ascii="Times New Roman" w:hAnsi="Times New Roman"/>
                <w:sz w:val="24"/>
                <w:szCs w:val="24"/>
              </w:rPr>
              <w:t>rețea de calcul necesară</w:t>
            </w:r>
            <w:r w:rsidRPr="233DA715" w:rsidR="3F23E9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33DA715" w:rsidR="0C0E7A3D">
              <w:rPr>
                <w:rFonts w:ascii="Times New Roman" w:hAnsi="Times New Roman"/>
                <w:sz w:val="24"/>
                <w:szCs w:val="24"/>
              </w:rPr>
              <w:t xml:space="preserve">simulărilor numerice. </w:t>
            </w:r>
          </w:p>
          <w:p w:rsidRPr="00A21975" w:rsidR="00FD0711" w:rsidP="00A21975" w:rsidRDefault="00DE448E" w14:paraId="1D0C60D4" w14:textId="1E696B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Software - </w:t>
            </w:r>
            <w:r w:rsidRPr="00A21975" w:rsidR="00A742B6">
              <w:rPr>
                <w:rFonts w:ascii="Times New Roman" w:hAnsi="Times New Roman"/>
                <w:sz w:val="24"/>
                <w:szCs w:val="24"/>
              </w:rPr>
              <w:t xml:space="preserve">MICROSOFT VISUAL STUDIO &amp; 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 xml:space="preserve">MATLAB </w:t>
            </w:r>
            <w:r w:rsidRPr="00A21975" w:rsidR="003D7D8C">
              <w:rPr>
                <w:rFonts w:ascii="Times New Roman" w:hAnsi="Times New Roman"/>
                <w:sz w:val="24"/>
                <w:szCs w:val="24"/>
              </w:rPr>
              <w:t xml:space="preserve"> &amp; MathCAD 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>preinstalat</w:t>
            </w:r>
            <w:r w:rsidRPr="00A21975" w:rsidR="000A4EBA">
              <w:rPr>
                <w:rFonts w:ascii="Times New Roman" w:hAnsi="Times New Roman"/>
                <w:sz w:val="24"/>
                <w:szCs w:val="24"/>
              </w:rPr>
              <w:t>e</w:t>
            </w:r>
            <w:r w:rsidRPr="00A21975" w:rsidR="006B0B0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A21975" w:rsidR="003726AA" w:rsidP="00A21975" w:rsidRDefault="003726AA" w14:paraId="76E9CC93" w14:textId="2B375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Laboratorul facultăţii precum şi vizite la organizaţii de aviaţie.</w:t>
            </w:r>
          </w:p>
          <w:p w:rsidRPr="00A21975" w:rsidR="00D31C96" w:rsidP="00A21975" w:rsidRDefault="00D31C96" w14:paraId="540A7438" w14:textId="149D7323">
            <w:pPr>
              <w:spacing w:after="0" w:line="240" w:lineRule="auto"/>
              <w:ind w:left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A21975" w:rsidR="00FD0711" w:rsidP="00A21975" w:rsidRDefault="00FD0711" w14:paraId="5C760D1A" w14:textId="7EFEC6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A21975" w:rsidR="00CC6774" w:rsidP="00A21975" w:rsidRDefault="00D31C96" w14:paraId="0CAE89E1" w14:textId="30CDD58E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21975">
        <w:rPr>
          <w:rFonts w:ascii="Times New Roman" w:hAnsi="Times New Roman"/>
          <w:b/>
          <w:sz w:val="24"/>
          <w:szCs w:val="24"/>
        </w:rPr>
        <w:t>6. Obiectiv</w:t>
      </w:r>
      <w:r w:rsidRPr="00A21975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A21975" w:rsidR="00733BD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Pr="00A21975" w:rsidR="00E20BD3" w:rsidP="00A21975" w:rsidRDefault="00E20BD3" w14:paraId="4D59EA1B" w14:textId="13F6C8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Pr="00A21975" w:rsidR="008D45A8">
        <w:rPr>
          <w:rFonts w:ascii="Times New Roman" w:hAnsi="Times New Roman"/>
          <w:sz w:val="24"/>
          <w:szCs w:val="24"/>
        </w:rPr>
        <w:t>INGINERIE AEROSPAȚIALĂ</w:t>
      </w:r>
      <w:r w:rsidRPr="00A21975">
        <w:rPr>
          <w:rFonts w:ascii="Times New Roman" w:hAnsi="Times New Roman"/>
          <w:sz w:val="24"/>
          <w:szCs w:val="24"/>
        </w:rPr>
        <w:t xml:space="preserve"> /</w:t>
      </w:r>
      <w:r w:rsidRPr="00A21975" w:rsidR="00606122">
        <w:rPr>
          <w:rFonts w:ascii="Times New Roman" w:hAnsi="Times New Roman"/>
          <w:sz w:val="24"/>
          <w:szCs w:val="24"/>
        </w:rPr>
        <w:t xml:space="preserve"> S</w:t>
      </w:r>
      <w:r w:rsidRPr="00A21975" w:rsidR="00507431">
        <w:rPr>
          <w:rFonts w:ascii="Times New Roman" w:hAnsi="Times New Roman"/>
          <w:sz w:val="24"/>
          <w:szCs w:val="24"/>
        </w:rPr>
        <w:t xml:space="preserve">pecializarea </w:t>
      </w:r>
      <w:r w:rsidRPr="00A21975" w:rsidR="0004325C">
        <w:rPr>
          <w:rFonts w:ascii="Times New Roman" w:hAnsi="Times New Roman"/>
          <w:b/>
          <w:sz w:val="24"/>
          <w:szCs w:val="24"/>
        </w:rPr>
        <w:t xml:space="preserve">SISTEME DE PROPULSIE </w:t>
      </w:r>
      <w:r w:rsidRPr="00A21975">
        <w:rPr>
          <w:rFonts w:ascii="Times New Roman" w:hAnsi="Times New Roman"/>
          <w:sz w:val="24"/>
          <w:szCs w:val="24"/>
        </w:rPr>
        <w:t xml:space="preserve">și își propune să familiarizeze studenții cu </w:t>
      </w:r>
      <w:r w:rsidRPr="00A21975">
        <w:rPr>
          <w:rFonts w:ascii="Times New Roman" w:hAnsi="Times New Roman"/>
          <w:color w:val="000000" w:themeColor="text1"/>
          <w:sz w:val="24"/>
          <w:szCs w:val="24"/>
        </w:rPr>
        <w:t>principalele abordări, modele și teorii explicative ale domeniului,</w:t>
      </w:r>
      <w:r w:rsidRPr="00A21975">
        <w:rPr>
          <w:rFonts w:ascii="Times New Roman" w:hAnsi="Times New Roman"/>
          <w:sz w:val="24"/>
          <w:szCs w:val="24"/>
        </w:rPr>
        <w:t xml:space="preserve"> utilizate în rezolvarea de aplicații practice și probleme, cu relevanță pentru stimularea procesului de învățare la studenți</w:t>
      </w:r>
      <w:r w:rsidRPr="00A2197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Pr="00A21975" w:rsidR="00FA08A0" w:rsidP="00A21975" w:rsidRDefault="00323BAF" w14:paraId="4E9ED355" w14:textId="64FCD9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A21975">
        <w:rPr>
          <w:rFonts w:ascii="Times New Roman" w:hAnsi="Times New Roman"/>
          <w:sz w:val="24"/>
          <w:szCs w:val="24"/>
        </w:rPr>
        <w:t>Disciplina</w:t>
      </w:r>
      <w:r w:rsidRPr="00A21975" w:rsidR="00B97DD5">
        <w:rPr>
          <w:rFonts w:ascii="Times New Roman" w:hAnsi="Times New Roman"/>
          <w:sz w:val="24"/>
          <w:szCs w:val="24"/>
        </w:rPr>
        <w:t xml:space="preserve"> </w:t>
      </w:r>
      <w:r w:rsidRPr="00A21975" w:rsidR="008A3745">
        <w:rPr>
          <w:rFonts w:ascii="Times New Roman" w:hAnsi="Times New Roman"/>
          <w:sz w:val="24"/>
          <w:szCs w:val="24"/>
        </w:rPr>
        <w:t>abordează drept</w:t>
      </w:r>
      <w:r w:rsidRPr="00A21975" w:rsidR="00D27F89">
        <w:rPr>
          <w:rFonts w:ascii="Times New Roman" w:hAnsi="Times New Roman"/>
          <w:sz w:val="24"/>
          <w:szCs w:val="24"/>
        </w:rPr>
        <w:t xml:space="preserve"> tematică specifică</w:t>
      </w:r>
      <w:r w:rsidRPr="00A21975">
        <w:rPr>
          <w:rFonts w:ascii="Times New Roman" w:hAnsi="Times New Roman"/>
          <w:sz w:val="24"/>
          <w:szCs w:val="24"/>
        </w:rPr>
        <w:t xml:space="preserve"> </w:t>
      </w:r>
      <w:r w:rsidRPr="00A21975" w:rsidR="008A3745">
        <w:rPr>
          <w:rFonts w:ascii="Times New Roman" w:hAnsi="Times New Roman"/>
          <w:sz w:val="24"/>
          <w:szCs w:val="24"/>
        </w:rPr>
        <w:t>numeroase</w:t>
      </w:r>
      <w:r w:rsidRPr="00A21975" w:rsidR="003B55E2">
        <w:rPr>
          <w:rFonts w:ascii="Times New Roman" w:hAnsi="Times New Roman"/>
          <w:sz w:val="24"/>
          <w:szCs w:val="24"/>
        </w:rPr>
        <w:t xml:space="preserve"> noțiuni de bază</w:t>
      </w:r>
      <w:r w:rsidRPr="00A21975" w:rsidR="008A3745">
        <w:rPr>
          <w:rFonts w:ascii="Times New Roman" w:hAnsi="Times New Roman"/>
          <w:sz w:val="24"/>
          <w:szCs w:val="24"/>
        </w:rPr>
        <w:t xml:space="preserve"> </w:t>
      </w:r>
      <w:r w:rsidRPr="00A21975" w:rsidR="00E20BD3">
        <w:rPr>
          <w:rFonts w:ascii="Times New Roman" w:hAnsi="Times New Roman"/>
          <w:sz w:val="24"/>
          <w:szCs w:val="24"/>
        </w:rPr>
        <w:t>/</w:t>
      </w:r>
      <w:r w:rsidRPr="00A21975" w:rsidR="008A3745">
        <w:rPr>
          <w:rFonts w:ascii="Times New Roman" w:hAnsi="Times New Roman"/>
          <w:sz w:val="24"/>
          <w:szCs w:val="24"/>
        </w:rPr>
        <w:t xml:space="preserve"> </w:t>
      </w:r>
      <w:r w:rsidRPr="00A21975" w:rsidR="00E20BD3">
        <w:rPr>
          <w:rFonts w:ascii="Times New Roman" w:hAnsi="Times New Roman"/>
          <w:sz w:val="24"/>
          <w:szCs w:val="24"/>
        </w:rPr>
        <w:t>avansate</w:t>
      </w:r>
      <w:r w:rsidRPr="00A21975" w:rsidR="003B55E2">
        <w:rPr>
          <w:rFonts w:ascii="Times New Roman" w:hAnsi="Times New Roman"/>
          <w:sz w:val="24"/>
          <w:szCs w:val="24"/>
        </w:rPr>
        <w:t>, concepte și principii specifice</w:t>
      </w:r>
      <w:r w:rsidRPr="00A21975" w:rsidR="008A3745">
        <w:rPr>
          <w:rFonts w:ascii="Times New Roman" w:hAnsi="Times New Roman"/>
          <w:sz w:val="24"/>
          <w:szCs w:val="24"/>
        </w:rPr>
        <w:t xml:space="preserve">, care le dezvoltă studenților aptitudini / competețe profesionale </w:t>
      </w:r>
      <w:r w:rsidRPr="00A21975" w:rsidR="00E35A11">
        <w:rPr>
          <w:rFonts w:ascii="Times New Roman" w:hAnsi="Times New Roman"/>
          <w:sz w:val="24"/>
          <w:szCs w:val="24"/>
        </w:rPr>
        <w:t>din SHAMA</w:t>
      </w:r>
      <w:r w:rsidRPr="00A21975" w:rsidR="000E435E">
        <w:rPr>
          <w:rFonts w:ascii="Times New Roman" w:hAnsi="Times New Roman"/>
          <w:sz w:val="24"/>
          <w:szCs w:val="24"/>
        </w:rPr>
        <w:t>, precum</w:t>
      </w:r>
      <w:r w:rsidRPr="00A21975" w:rsidR="000E435E">
        <w:rPr>
          <w:rFonts w:ascii="Times New Roman" w:hAnsi="Times New Roman"/>
          <w:sz w:val="24"/>
          <w:szCs w:val="24"/>
          <w:lang w:val="en-US"/>
        </w:rPr>
        <w:t>:</w:t>
      </w:r>
    </w:p>
    <w:p w:rsidRPr="00A21975" w:rsidR="008A3745" w:rsidP="00A21975" w:rsidRDefault="008A3745" w14:paraId="594214EB" w14:textId="44A47DD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bCs/>
          <w:sz w:val="24"/>
          <w:szCs w:val="24"/>
          <w:lang w:val="ro-MD"/>
        </w:rPr>
        <w:t>Să opereze cu un lex</w:t>
      </w:r>
      <w:r w:rsidRPr="00A21975" w:rsidR="00E35A11">
        <w:rPr>
          <w:rFonts w:ascii="Times New Roman" w:hAnsi="Times New Roman"/>
          <w:bCs/>
          <w:sz w:val="24"/>
          <w:szCs w:val="24"/>
          <w:lang w:val="ro-MD"/>
        </w:rPr>
        <w:t>ic activ şi reprezentativ al SHAMA</w:t>
      </w:r>
    </w:p>
    <w:p w:rsidRPr="00A21975" w:rsidR="008A3745" w:rsidP="00A21975" w:rsidRDefault="008A3745" w14:paraId="5729507D" w14:textId="659A102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 xml:space="preserve">Să îşi însuşească cunoştinţe utile în domeniul </w:t>
      </w:r>
      <w:r w:rsidRPr="00A21975" w:rsidR="000E435E">
        <w:rPr>
          <w:rFonts w:ascii="Times New Roman" w:hAnsi="Times New Roman"/>
          <w:sz w:val="24"/>
          <w:szCs w:val="24"/>
          <w:lang w:val="ro-MD"/>
        </w:rPr>
        <w:t>acesta</w:t>
      </w:r>
      <w:r w:rsidRPr="00A21975">
        <w:rPr>
          <w:rFonts w:ascii="Times New Roman" w:hAnsi="Times New Roman"/>
          <w:sz w:val="24"/>
          <w:szCs w:val="24"/>
          <w:lang w:val="ro-MD"/>
        </w:rPr>
        <w:t xml:space="preserve"> de activitate</w:t>
      </w:r>
      <w:r w:rsidRPr="00A21975" w:rsidR="000E435E">
        <w:rPr>
          <w:rFonts w:ascii="Times New Roman" w:hAnsi="Times New Roman"/>
          <w:sz w:val="24"/>
          <w:szCs w:val="24"/>
          <w:lang w:val="ro-MD"/>
        </w:rPr>
        <w:t xml:space="preserve">, </w:t>
      </w:r>
      <w:r w:rsidRPr="00A21975" w:rsidR="0038482F">
        <w:rPr>
          <w:rFonts w:ascii="Times New Roman" w:hAnsi="Times New Roman"/>
          <w:bCs/>
          <w:sz w:val="24"/>
          <w:szCs w:val="24"/>
          <w:lang w:val="ro-MD"/>
        </w:rPr>
        <w:t>SHAMA</w:t>
      </w:r>
    </w:p>
    <w:p w:rsidRPr="00A21975" w:rsidR="008A3745" w:rsidP="00A21975" w:rsidRDefault="008A3745" w14:paraId="6701B26F" w14:textId="05D80FB2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deprindă formulări matematice şi algoritmice ale unor probleme complexe</w:t>
      </w:r>
      <w:r w:rsidRPr="00A21975" w:rsidR="0038482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A21975" w:rsidR="00083561">
        <w:rPr>
          <w:rFonts w:ascii="Times New Roman" w:hAnsi="Times New Roman"/>
          <w:sz w:val="24"/>
          <w:szCs w:val="24"/>
          <w:lang w:val="ro-MD"/>
        </w:rPr>
        <w:t xml:space="preserve">de </w:t>
      </w:r>
      <w:r w:rsidRPr="00A21975" w:rsidR="0038482F">
        <w:rPr>
          <w:rFonts w:ascii="Times New Roman" w:hAnsi="Times New Roman"/>
          <w:sz w:val="24"/>
          <w:szCs w:val="24"/>
          <w:lang w:val="ro-MD"/>
        </w:rPr>
        <w:t>SHAMA</w:t>
      </w:r>
    </w:p>
    <w:p w:rsidRPr="00A21975" w:rsidR="008A3745" w:rsidP="00A21975" w:rsidRDefault="008A3745" w14:paraId="47274329" w14:textId="4CDECFEB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înţeleagă sen</w:t>
      </w:r>
      <w:r w:rsidRPr="00A21975" w:rsidR="0038482F">
        <w:rPr>
          <w:rFonts w:ascii="Times New Roman" w:hAnsi="Times New Roman"/>
          <w:sz w:val="24"/>
          <w:szCs w:val="24"/>
          <w:lang w:val="ro-MD"/>
        </w:rPr>
        <w:t xml:space="preserve">sul fizic al fenomenelor din </w:t>
      </w:r>
      <w:r w:rsidRPr="00A21975" w:rsidR="00083561">
        <w:rPr>
          <w:rFonts w:ascii="Times New Roman" w:hAnsi="Times New Roman"/>
          <w:sz w:val="24"/>
          <w:szCs w:val="24"/>
          <w:lang w:val="ro-MD"/>
        </w:rPr>
        <w:t xml:space="preserve">cadrul </w:t>
      </w:r>
      <w:r w:rsidRPr="00A21975" w:rsidR="0038482F">
        <w:rPr>
          <w:rFonts w:ascii="Times New Roman" w:hAnsi="Times New Roman"/>
          <w:bCs/>
          <w:sz w:val="24"/>
          <w:szCs w:val="24"/>
          <w:lang w:val="ro-MD"/>
        </w:rPr>
        <w:t>SHAMA</w:t>
      </w:r>
    </w:p>
    <w:p w:rsidRPr="00A21975" w:rsidR="008A3745" w:rsidP="00A21975" w:rsidRDefault="008A3745" w14:paraId="484858E1" w14:textId="79293816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Să îşi dezvolte creativitatea tehnică</w:t>
      </w:r>
      <w:r w:rsidRPr="00A21975" w:rsidR="000E435E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A21975" w:rsidR="000E435E">
        <w:rPr>
          <w:rFonts w:ascii="Times New Roman" w:hAnsi="Times New Roman"/>
          <w:sz w:val="24"/>
          <w:szCs w:val="24"/>
        </w:rPr>
        <w:t xml:space="preserve">în domeniul </w:t>
      </w:r>
      <w:r w:rsidRPr="00A21975" w:rsidR="0038482F">
        <w:rPr>
          <w:rFonts w:ascii="Times New Roman" w:hAnsi="Times New Roman"/>
          <w:bCs/>
          <w:sz w:val="24"/>
          <w:szCs w:val="24"/>
          <w:lang w:val="ro-MD"/>
        </w:rPr>
        <w:t>SHAMA,</w:t>
      </w:r>
    </w:p>
    <w:p w:rsidRPr="00A21975" w:rsidR="009B0688" w:rsidP="00A21975" w:rsidRDefault="00323BAF" w14:paraId="530DDF85" w14:textId="767E27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toate aceste</w:t>
      </w:r>
      <w:r w:rsidRPr="00A21975" w:rsidR="000E435E">
        <w:rPr>
          <w:rFonts w:ascii="Times New Roman" w:hAnsi="Times New Roman"/>
          <w:sz w:val="24"/>
          <w:szCs w:val="24"/>
        </w:rPr>
        <w:t xml:space="preserve"> competențe profesionale</w:t>
      </w:r>
      <w:r w:rsidRPr="00A21975">
        <w:rPr>
          <w:rFonts w:ascii="Times New Roman" w:hAnsi="Times New Roman"/>
          <w:sz w:val="24"/>
          <w:szCs w:val="24"/>
        </w:rPr>
        <w:t xml:space="preserve"> contribuind la transmiterea</w:t>
      </w:r>
      <w:r w:rsidRPr="00A21975" w:rsidR="000E435E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/</w:t>
      </w:r>
      <w:r w:rsidRPr="00A21975" w:rsidR="000E435E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formarea către</w:t>
      </w:r>
      <w:r w:rsidRPr="00A21975" w:rsidR="000E435E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>/</w:t>
      </w:r>
      <w:r w:rsidRPr="00A21975" w:rsidR="000E435E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 xml:space="preserve">la studenți a unei viziuni de ansamblu asupra </w:t>
      </w:r>
      <w:r w:rsidRPr="00A21975" w:rsidR="002C7828">
        <w:rPr>
          <w:rFonts w:ascii="Times New Roman" w:hAnsi="Times New Roman"/>
          <w:sz w:val="24"/>
          <w:szCs w:val="24"/>
        </w:rPr>
        <w:t>reperelor metodologice și procedurale</w:t>
      </w:r>
      <w:r w:rsidRPr="00A21975" w:rsidR="000E435E">
        <w:rPr>
          <w:rFonts w:ascii="Times New Roman" w:hAnsi="Times New Roman"/>
          <w:sz w:val="24"/>
          <w:szCs w:val="24"/>
        </w:rPr>
        <w:t xml:space="preserve"> ale </w:t>
      </w:r>
      <w:r w:rsidRPr="00A21975" w:rsidR="005A5582">
        <w:rPr>
          <w:rFonts w:ascii="Times New Roman" w:hAnsi="Times New Roman"/>
          <w:bCs/>
          <w:sz w:val="24"/>
          <w:szCs w:val="24"/>
          <w:lang w:val="ro-MD"/>
        </w:rPr>
        <w:t>SHAMA</w:t>
      </w:r>
      <w:r w:rsidRPr="00A21975" w:rsidR="000E435E">
        <w:rPr>
          <w:rFonts w:ascii="Times New Roman" w:hAnsi="Times New Roman"/>
          <w:sz w:val="24"/>
          <w:szCs w:val="24"/>
        </w:rPr>
        <w:t>, ce sunt</w:t>
      </w:r>
      <w:r w:rsidRPr="00A21975" w:rsidR="002C7828">
        <w:rPr>
          <w:rFonts w:ascii="Times New Roman" w:hAnsi="Times New Roman"/>
          <w:sz w:val="24"/>
          <w:szCs w:val="24"/>
        </w:rPr>
        <w:t xml:space="preserve"> aferente domeniului</w:t>
      </w:r>
      <w:bookmarkStart w:name="_Hlk139278969" w:id="0"/>
      <w:r w:rsidRPr="00A21975" w:rsidR="008A3745">
        <w:rPr>
          <w:rFonts w:ascii="Times New Roman" w:hAnsi="Times New Roman"/>
          <w:sz w:val="24"/>
          <w:szCs w:val="24"/>
        </w:rPr>
        <w:t xml:space="preserve"> Ingineriei Aerospațiale.</w:t>
      </w:r>
    </w:p>
    <w:p w:rsidRPr="00A21975" w:rsidR="000E435E" w:rsidP="00A21975" w:rsidRDefault="000E435E" w14:paraId="7F5CB3B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bookmarkEnd w:id="0"/>
    <w:p w:rsidRPr="00A21975" w:rsidR="0091383B" w:rsidP="00A21975" w:rsidRDefault="000B3BD0" w14:paraId="581229AD" w14:textId="79F5452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7</w:t>
      </w:r>
      <w:r w:rsidRPr="00A21975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A21975" w:rsidR="001B1709">
        <w:rPr>
          <w:rFonts w:ascii="Times New Roman" w:hAnsi="Times New Roman"/>
          <w:b/>
          <w:sz w:val="24"/>
          <w:szCs w:val="24"/>
        </w:rPr>
        <w:t>ț</w:t>
      </w:r>
      <w:r w:rsidRPr="00A21975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w:rsidRPr="00A21975" w:rsidR="00FD0711" w:rsidTr="233DA715" w14:paraId="44888664" w14:textId="77777777">
        <w:trPr>
          <w:cantSplit/>
          <w:trHeight w:val="1975"/>
        </w:trPr>
        <w:tc>
          <w:tcPr>
            <w:tcW w:w="993" w:type="dxa"/>
            <w:tcMar/>
            <w:textDirection w:val="btLr"/>
            <w:vAlign w:val="center"/>
          </w:tcPr>
          <w:p w:rsidRPr="00A21975" w:rsidR="00FD0711" w:rsidP="00A21975" w:rsidRDefault="002A2A27" w14:paraId="621ABFCF" w14:textId="1CF0D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Cuno</w:t>
            </w:r>
            <w:r w:rsidRPr="00A21975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A21975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463" w:type="dxa"/>
            <w:tcMar/>
          </w:tcPr>
          <w:p w:rsidRPr="00A21975" w:rsidR="00E20BD3" w:rsidP="233DA715" w:rsidRDefault="00275D9B" w14:paraId="253F9E29" w14:textId="70A4C03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reprezentarea sistemelor liniare cu o intrare și o ieșire (SISO);</w:t>
            </w:r>
            <w:proofErr w:type="spellStart"/>
            <w:proofErr w:type="spellEnd"/>
          </w:p>
          <w:p w:rsidRPr="00A21975" w:rsidR="00E20BD3" w:rsidP="233DA715" w:rsidRDefault="00275D9B" w14:paraId="37C1DA62" w14:textId="6382616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interpretarea algebrică și fizică a funcției de transfer;</w:t>
            </w:r>
          </w:p>
          <w:p w:rsidRPr="00A21975" w:rsidR="00E20BD3" w:rsidP="233DA715" w:rsidRDefault="00275D9B" w14:paraId="5101C8D1" w14:textId="39DDE68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noțiunea de stabilitate pentru sistemele liniare invariabile în timp;</w:t>
            </w:r>
          </w:p>
          <w:p w:rsidRPr="00A21975" w:rsidR="00E20BD3" w:rsidP="233DA715" w:rsidRDefault="00275D9B" w14:paraId="15E1115B" w14:textId="6FC23CF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descrie criteriul de stabilitate 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Routh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–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Hurwitz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 și domeniul său de aplicabilitate;</w:t>
            </w:r>
          </w:p>
          <w:p w:rsidRPr="00A21975" w:rsidR="00E20BD3" w:rsidP="233DA715" w:rsidRDefault="00275D9B" w14:paraId="095C956C" w14:textId="662F9C85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metodele de conectare a sistemelor liniare (serie, paralel, reacție);</w:t>
            </w:r>
          </w:p>
          <w:p w:rsidRPr="00A21975" w:rsidR="00E20BD3" w:rsidP="233DA715" w:rsidRDefault="00275D9B" w14:paraId="7F23EB1E" w14:textId="0EBD8E71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răspunsul sistemelor continue la intrări standard;</w:t>
            </w:r>
          </w:p>
          <w:p w:rsidRPr="00A21975" w:rsidR="00E20BD3" w:rsidP="233DA715" w:rsidRDefault="00275D9B" w14:paraId="718AFE89" w14:textId="2AD5E753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elementele de întârziere de ordinul I și II;</w:t>
            </w:r>
          </w:p>
          <w:p w:rsidRPr="00A21975" w:rsidR="00E20BD3" w:rsidP="233DA715" w:rsidRDefault="00275D9B" w14:paraId="19B6DA7B" w14:textId="5FEC842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metoda de sinteză bazată pe locul geometric al rădăcinilor;</w:t>
            </w:r>
          </w:p>
          <w:p w:rsidRPr="00A21975" w:rsidR="00E20BD3" w:rsidP="233DA715" w:rsidRDefault="00275D9B" w14:paraId="0D1471E4" w14:textId="3CEC8CF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principiile sistemelor de reglare automată pentru motoare cu elice cu pas variabil;</w:t>
            </w:r>
          </w:p>
          <w:p w:rsidRPr="00A21975" w:rsidR="00E20BD3" w:rsidP="233DA715" w:rsidRDefault="00275D9B" w14:paraId="4EBFAB3A" w14:textId="58AD78E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funcționarea sistemelor de reglare automată a turației turbopropulsoarelor;</w:t>
            </w:r>
          </w:p>
          <w:p w:rsidRPr="00A21975" w:rsidR="00E20BD3" w:rsidP="233DA715" w:rsidRDefault="00275D9B" w14:paraId="6D21890B" w14:textId="0CF6075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structura și funcționarea SRA pentru motoare cu piston echipate cu EPV;</w:t>
            </w:r>
          </w:p>
          <w:p w:rsidRPr="00A21975" w:rsidR="00E20BD3" w:rsidP="233DA715" w:rsidRDefault="00275D9B" w14:paraId="332962F4" w14:textId="7A308484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principiile sistemelor de reglare automată hidraulice;</w:t>
            </w:r>
          </w:p>
          <w:p w:rsidRPr="00A21975" w:rsidR="00E20BD3" w:rsidP="233DA715" w:rsidRDefault="00275D9B" w14:paraId="144DFA6B" w14:textId="587AC99F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explică funcționarea sistemelor de reglare automată 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electro</w:t>
            </w: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-hidraulice;</w:t>
            </w:r>
          </w:p>
          <w:p w:rsidRPr="00A21975" w:rsidR="00E20BD3" w:rsidP="233DA715" w:rsidRDefault="00275D9B" w14:paraId="7D042F7F" w14:textId="115032B2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soluții constructive pentru regulatoarele automate de turație și combustibil;</w:t>
            </w:r>
          </w:p>
          <w:p w:rsidRPr="00A21975" w:rsidR="00E20BD3" w:rsidP="233DA715" w:rsidRDefault="00275D9B" w14:paraId="373D44E3" w14:textId="1E2D252B">
            <w:pPr>
              <w:pStyle w:val="ListParagraph"/>
              <w:numPr>
                <w:ilvl w:val="0"/>
                <w:numId w:val="34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192D536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modelele matematice ale motoarelor turboreactoare, turbopropulsoare și motoarelor cu piston ca obiecte de reglare automată (ORA).</w:t>
            </w:r>
          </w:p>
        </w:tc>
      </w:tr>
      <w:tr w:rsidRPr="00A21975" w:rsidR="00FD0711" w:rsidTr="233DA715" w14:paraId="110936E3" w14:textId="77777777">
        <w:trPr>
          <w:cantSplit/>
          <w:trHeight w:val="1775"/>
        </w:trPr>
        <w:tc>
          <w:tcPr>
            <w:tcW w:w="993" w:type="dxa"/>
            <w:tcMar/>
            <w:textDirection w:val="btLr"/>
            <w:vAlign w:val="center"/>
          </w:tcPr>
          <w:p w:rsidRPr="00A21975" w:rsidR="00FD0711" w:rsidP="00A21975" w:rsidRDefault="00E5213F" w14:paraId="44988092" w14:textId="7246B0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3" w:type="dxa"/>
            <w:tcMar/>
          </w:tcPr>
          <w:p w:rsidRPr="00275D9B" w:rsidR="00241E04" w:rsidP="233DA715" w:rsidRDefault="00275D9B" w14:paraId="72EE1BC5" w14:textId="7BE20D21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modeleze matematic sisteme liniare SISO utilizând funcții de transfer;</w:t>
            </w:r>
          </w:p>
          <w:p w:rsidRPr="00275D9B" w:rsidR="00241E04" w:rsidP="233DA715" w:rsidRDefault="00275D9B" w14:paraId="2BF23F19" w14:textId="5D63C5D7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analizeze stabilitatea unui sistem automat folosind criteriul 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Routh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–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Hurwitz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75D9B" w:rsidR="00241E04" w:rsidP="233DA715" w:rsidRDefault="00275D9B" w14:paraId="602567C4" w14:textId="17734BA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determine răspunsul temporal al sistemelor la semnale standard;</w:t>
            </w:r>
          </w:p>
          <w:p w:rsidRPr="00275D9B" w:rsidR="00241E04" w:rsidP="233DA715" w:rsidRDefault="00275D9B" w14:paraId="60F6249D" w14:textId="0B410E6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utilizeze metoda locului geometric al rădăcinilor pentru sinteza SRA;</w:t>
            </w:r>
          </w:p>
          <w:p w:rsidRPr="00275D9B" w:rsidR="00241E04" w:rsidP="233DA715" w:rsidRDefault="00275D9B" w14:paraId="327A4866" w14:textId="0AB34D3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proiecteze scheme funcționale de reglare automată pentru motoare cu piston;</w:t>
            </w:r>
          </w:p>
          <w:p w:rsidRPr="00275D9B" w:rsidR="00241E04" w:rsidP="233DA715" w:rsidRDefault="00275D9B" w14:paraId="05A6BA17" w14:textId="5C642200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analizeze sisteme de reglare automată a turației pentru turbopropulsoare;</w:t>
            </w:r>
          </w:p>
          <w:p w:rsidRPr="00275D9B" w:rsidR="00241E04" w:rsidP="233DA715" w:rsidRDefault="00275D9B" w14:paraId="24B79DEA" w14:textId="06E15607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realizeze diagrame funcționale pentru regulatoarele de combustibil;</w:t>
            </w:r>
          </w:p>
          <w:p w:rsidRPr="00275D9B" w:rsidR="00241E04" w:rsidP="233DA715" w:rsidRDefault="00275D9B" w14:paraId="6827BF1B" w14:textId="1B128A24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modeleze matematic un motor turboreactor ca obiect de reglare automată;</w:t>
            </w:r>
          </w:p>
          <w:p w:rsidRPr="00275D9B" w:rsidR="00241E04" w:rsidP="233DA715" w:rsidRDefault="00275D9B" w14:paraId="5DF02294" w14:textId="23CA3459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analizeze influența ajutajului reglabil asupra comportării dinamice a MTR;</w:t>
            </w:r>
          </w:p>
          <w:p w:rsidRPr="00275D9B" w:rsidR="00241E04" w:rsidP="233DA715" w:rsidRDefault="00275D9B" w14:paraId="3D68248C" w14:textId="3043A822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 xml:space="preserve">utilizeze modele matematice pentru MTR cu dublu-flux și MTP 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monorotor</w:t>
            </w: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;</w:t>
            </w:r>
          </w:p>
          <w:p w:rsidRPr="00275D9B" w:rsidR="00241E04" w:rsidP="233DA715" w:rsidRDefault="00275D9B" w14:paraId="3852E8CE" w14:textId="1BC1FC8C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coreleze parametrii de reglare cu performanțele sistemelor de propulsie;</w:t>
            </w:r>
          </w:p>
          <w:p w:rsidRPr="00275D9B" w:rsidR="00241E04" w:rsidP="233DA715" w:rsidRDefault="00275D9B" w14:paraId="336880A3" w14:textId="0E51E20A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interpreta rezultatele simulărilor numerice ale sistemelor de control;</w:t>
            </w:r>
          </w:p>
          <w:p w:rsidRPr="00275D9B" w:rsidR="00241E04" w:rsidP="233DA715" w:rsidRDefault="00275D9B" w14:paraId="26C44485" w14:textId="699B89C6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evalua stabilitatea și performanțele sistemelor de reglare în regim tranzitoriu;</w:t>
            </w:r>
          </w:p>
          <w:p w:rsidRPr="00275D9B" w:rsidR="00241E04" w:rsidP="233DA715" w:rsidRDefault="00275D9B" w14:paraId="2F837F20" w14:textId="0DA13AD8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compara soluții constructive de regulatoare automate de combustibil;</w:t>
            </w:r>
          </w:p>
          <w:p w:rsidRPr="00275D9B" w:rsidR="00241E04" w:rsidP="233DA715" w:rsidRDefault="00275D9B" w14:paraId="29893D81" w14:textId="3D048623">
            <w:pPr>
              <w:pStyle w:val="ListParagraph"/>
              <w:numPr>
                <w:ilvl w:val="0"/>
                <w:numId w:val="35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7303F60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redacta rapoarte tehnice utilizând terminologia specifică automatizării sistemelor de propulsie.</w:t>
            </w:r>
          </w:p>
        </w:tc>
      </w:tr>
      <w:tr w:rsidRPr="00A21975" w:rsidR="002A2A27" w:rsidTr="233DA715" w14:paraId="22C94215" w14:textId="77777777">
        <w:trPr>
          <w:cantSplit/>
          <w:trHeight w:val="2329"/>
        </w:trPr>
        <w:tc>
          <w:tcPr>
            <w:tcW w:w="993" w:type="dxa"/>
            <w:tcMar/>
            <w:textDirection w:val="btLr"/>
            <w:vAlign w:val="center"/>
          </w:tcPr>
          <w:p w:rsidRPr="00A21975" w:rsidR="002A2A27" w:rsidP="00A21975" w:rsidRDefault="002A2A27" w14:paraId="6A44056B" w14:textId="05859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Responsabilitate </w:t>
            </w:r>
            <w:r w:rsidRPr="00A21975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463" w:type="dxa"/>
            <w:tcMar/>
          </w:tcPr>
          <w:p w:rsidRPr="00A21975" w:rsidR="00C95774" w:rsidP="233DA715" w:rsidRDefault="00B97DD5" w14:paraId="327E2228" w14:textId="2AED8418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și utilizează surse bibliografice relevante din domeniul automatizării aerospațiale;</w:t>
            </w:r>
          </w:p>
          <w:p w:rsidRPr="00A21975" w:rsidR="00C95774" w:rsidP="233DA715" w:rsidRDefault="00B97DD5" w14:paraId="5E9899C1" w14:textId="5880C763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principiile eticii academice și ale integrității științifice;</w:t>
            </w:r>
          </w:p>
          <w:p w:rsidRPr="00A21975" w:rsidR="00C95774" w:rsidP="233DA715" w:rsidRDefault="00B97DD5" w14:paraId="16057E62" w14:textId="6354A035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pentru corectitudinea modelelor matematice utilizate;</w:t>
            </w:r>
          </w:p>
          <w:p w:rsidRPr="00A21975" w:rsidR="00C95774" w:rsidP="233DA715" w:rsidRDefault="00B97DD5" w14:paraId="226A4D93" w14:textId="74FBB8A2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gestionează autonom activitatea de studiu și laborator;</w:t>
            </w:r>
          </w:p>
          <w:p w:rsidRPr="00A21975" w:rsidR="00C95774" w:rsidP="233DA715" w:rsidRDefault="00B97DD5" w14:paraId="4243F869" w14:textId="436200D7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cerințele de rigoare inginerească în analiza sistemelor automate;</w:t>
            </w:r>
          </w:p>
          <w:p w:rsidRPr="00A21975" w:rsidR="00C95774" w:rsidP="233DA715" w:rsidRDefault="00B97DD5" w14:paraId="44AFB186" w14:textId="57C07C0E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autonomie în rezolvarea problemelor de modelare și sinteză SRA;</w:t>
            </w:r>
          </w:p>
          <w:p w:rsidRPr="00A21975" w:rsidR="00C95774" w:rsidP="233DA715" w:rsidRDefault="00B97DD5" w14:paraId="504808D8" w14:textId="69E1AEA6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colaborează eficient în cadrul activităților de laborator și aplicații;</w:t>
            </w:r>
          </w:p>
          <w:p w:rsidRPr="00A21975" w:rsidR="00C95774" w:rsidP="233DA715" w:rsidRDefault="00B97DD5" w14:paraId="627D7A2B" w14:textId="232DBA57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critic soluțiile de reglare propuse pentru sisteme de propulsie;</w:t>
            </w:r>
          </w:p>
          <w:p w:rsidRPr="00A21975" w:rsidR="00C95774" w:rsidP="233DA715" w:rsidRDefault="00B97DD5" w14:paraId="13629437" w14:textId="7B13C3CF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cerințe de siguranță și fiabilitate în analiza sistemelor automate;</w:t>
            </w:r>
          </w:p>
          <w:p w:rsidRPr="00A21975" w:rsidR="00C95774" w:rsidP="233DA715" w:rsidRDefault="00B97DD5" w14:paraId="302ACC9F" w14:textId="5ED5F1C2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organizează eficient timpul pentru realizarea temelor și aplicațiilor;</w:t>
            </w:r>
          </w:p>
          <w:p w:rsidRPr="00A21975" w:rsidR="00C95774" w:rsidP="233DA715" w:rsidRDefault="00B97DD5" w14:paraId="7E9B154F" w14:textId="7E73F96F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capacitatea de autoevaluare a rezultatelor obținute;</w:t>
            </w:r>
          </w:p>
          <w:p w:rsidRPr="00A21975" w:rsidR="00C95774" w:rsidP="233DA715" w:rsidRDefault="00B97DD5" w14:paraId="0B947623" w14:textId="646CAE1F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cunoștințele dobândite în contexte inginerești noi și interdisciplinare;</w:t>
            </w:r>
          </w:p>
          <w:p w:rsidRPr="00A21975" w:rsidR="00C95774" w:rsidP="233DA715" w:rsidRDefault="00B97DD5" w14:paraId="180C50F4" w14:textId="77300BFC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interes pentru dezvoltarea profesională în domeniul automatizării aerospațiale;</w:t>
            </w:r>
          </w:p>
          <w:p w:rsidRPr="00A21975" w:rsidR="00C95774" w:rsidP="233DA715" w:rsidRDefault="00B97DD5" w14:paraId="70316862" w14:textId="0F931638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impactul soluțiilor de control asupra performanțelor motoarelor;</w:t>
            </w:r>
          </w:p>
          <w:p w:rsidRPr="00A21975" w:rsidR="00C95774" w:rsidP="233DA715" w:rsidRDefault="00B97DD5" w14:paraId="4E90C458" w14:textId="02FFE68C">
            <w:pPr>
              <w:pStyle w:val="ListParagraph"/>
              <w:numPr>
                <w:ilvl w:val="0"/>
                <w:numId w:val="36"/>
              </w:numPr>
              <w:spacing w:before="240" w:beforeAutospacing="off" w:after="240" w:afterAutospacing="off" w:line="240" w:lineRule="auto"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33DA715" w:rsidR="2C67AFB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responsabilitate profesională în abordarea sistemelor critice pentru siguranța zborului.</w:t>
            </w:r>
          </w:p>
        </w:tc>
      </w:tr>
    </w:tbl>
    <w:p w:rsidRPr="00A21975" w:rsidR="00A21975" w:rsidP="00A21975" w:rsidRDefault="00A21975" w14:paraId="50A0ABCC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Pr="00A21975" w:rsidR="007C6BB6" w:rsidP="00A21975" w:rsidRDefault="000B3BD0" w14:paraId="2C196F8A" w14:textId="042D158E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A21975">
        <w:rPr>
          <w:rFonts w:ascii="Times New Roman" w:hAnsi="Times New Roman"/>
          <w:b/>
          <w:bCs/>
          <w:sz w:val="24"/>
          <w:szCs w:val="24"/>
        </w:rPr>
        <w:t>8</w:t>
      </w:r>
      <w:r w:rsidRPr="00A21975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A21975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Pr="00A21975" w:rsidR="006577CD" w:rsidP="00A21975" w:rsidRDefault="00A45D21" w14:paraId="41679304" w14:textId="7F6F36F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Pornindu-se de </w:t>
      </w:r>
      <w:r w:rsidRPr="00A21975" w:rsidR="000626B3">
        <w:rPr>
          <w:rFonts w:ascii="Times New Roman" w:hAnsi="Times New Roman"/>
          <w:sz w:val="24"/>
          <w:szCs w:val="24"/>
        </w:rPr>
        <w:t xml:space="preserve">la </w:t>
      </w:r>
      <w:r w:rsidRPr="00A21975">
        <w:rPr>
          <w:rFonts w:ascii="Times New Roman" w:hAnsi="Times New Roman"/>
          <w:sz w:val="24"/>
          <w:szCs w:val="24"/>
        </w:rPr>
        <w:t>analiza caracteristicilor de învățare ale studenților și de la nevoile lor specifice, procesul de predare va explora metode de predare atât expozitive (prelegerea, expunerea), cât și conversative-interactive, bazate pe mode</w:t>
      </w:r>
      <w:r w:rsidRPr="00A21975" w:rsidR="00BC59C3">
        <w:rPr>
          <w:rFonts w:ascii="Times New Roman" w:hAnsi="Times New Roman"/>
          <w:sz w:val="24"/>
          <w:szCs w:val="24"/>
        </w:rPr>
        <w:t xml:space="preserve">le de învățare prin descoperire, </w:t>
      </w:r>
      <w:r w:rsidRPr="00A21975">
        <w:rPr>
          <w:rFonts w:ascii="Times New Roman" w:hAnsi="Times New Roman"/>
          <w:sz w:val="24"/>
          <w:szCs w:val="24"/>
        </w:rPr>
        <w:t>facilitate de explorarea directa și indirectă a realității (experimentul, demonstrația, modelarea), dar și pe metode bazate pe acțiune, precum exercițiul, activitățile practice și rezolvarea de probleme</w:t>
      </w:r>
      <w:r w:rsidRPr="00A21975" w:rsidR="00BC59C3">
        <w:rPr>
          <w:rFonts w:ascii="Times New Roman" w:hAnsi="Times New Roman"/>
          <w:sz w:val="24"/>
          <w:szCs w:val="24"/>
        </w:rPr>
        <w:t xml:space="preserve"> complexe</w:t>
      </w:r>
      <w:r w:rsidRPr="00A21975">
        <w:rPr>
          <w:rFonts w:ascii="Times New Roman" w:hAnsi="Times New Roman"/>
          <w:sz w:val="24"/>
          <w:szCs w:val="24"/>
        </w:rPr>
        <w:t xml:space="preserve">. </w:t>
      </w:r>
    </w:p>
    <w:p w:rsidRPr="00A21975" w:rsidR="00975323" w:rsidP="00A21975" w:rsidRDefault="00924485" w14:paraId="128861FC" w14:textId="4699292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Pr="00A21975" w:rsidR="00975323">
        <w:rPr>
          <w:rFonts w:ascii="Times New Roman" w:hAnsi="Times New Roman"/>
          <w:sz w:val="24"/>
          <w:szCs w:val="24"/>
        </w:rPr>
        <w:t>prelegeri, în baza unor prezentări</w:t>
      </w:r>
      <w:r w:rsidRPr="00A21975" w:rsidR="00F50AB8">
        <w:rPr>
          <w:rFonts w:ascii="Times New Roman" w:hAnsi="Times New Roman"/>
          <w:sz w:val="24"/>
          <w:szCs w:val="24"/>
        </w:rPr>
        <w:t xml:space="preserve"> î</w:t>
      </w:r>
      <w:r w:rsidRPr="00A21975" w:rsidR="002D5FAE">
        <w:rPr>
          <w:rFonts w:ascii="Times New Roman" w:hAnsi="Times New Roman"/>
          <w:sz w:val="24"/>
          <w:szCs w:val="24"/>
        </w:rPr>
        <w:t xml:space="preserve">n </w:t>
      </w:r>
      <w:r w:rsidRPr="00A21975" w:rsidR="007C6BB6">
        <w:rPr>
          <w:rFonts w:ascii="Times New Roman" w:hAnsi="Times New Roman"/>
          <w:sz w:val="24"/>
          <w:szCs w:val="24"/>
        </w:rPr>
        <w:t xml:space="preserve">diferite filme </w:t>
      </w:r>
      <w:r w:rsidRPr="00A21975" w:rsidR="00975323">
        <w:rPr>
          <w:rFonts w:ascii="Times New Roman" w:hAnsi="Times New Roman"/>
          <w:sz w:val="24"/>
          <w:szCs w:val="24"/>
        </w:rPr>
        <w:t>ce vor fi puse la dispozi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 w:rsidR="00975323">
        <w:rPr>
          <w:rFonts w:ascii="Times New Roman" w:hAnsi="Times New Roman"/>
          <w:sz w:val="24"/>
          <w:szCs w:val="24"/>
        </w:rPr>
        <w:t>ia studen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 w:rsidR="00975323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 w:rsidR="00975323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Pr="00A21975" w:rsidR="001F1957" w:rsidP="00A21975" w:rsidRDefault="001F1957" w14:paraId="32D58F43" w14:textId="42BBDB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Prezentările utilizează imagini </w:t>
      </w:r>
      <w:r w:rsidRPr="00A21975" w:rsidR="001B1709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i scheme, astfel încât informa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>iile prezentate să fie u</w:t>
      </w:r>
      <w:r w:rsidRPr="00A21975" w:rsidR="001B1709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or de în</w:t>
      </w:r>
      <w:r w:rsidRPr="00A21975" w:rsidR="001B1709">
        <w:rPr>
          <w:rFonts w:ascii="Times New Roman" w:hAnsi="Times New Roman"/>
          <w:sz w:val="24"/>
          <w:szCs w:val="24"/>
        </w:rPr>
        <w:t>ț</w:t>
      </w:r>
      <w:r w:rsidRPr="00A21975">
        <w:rPr>
          <w:rFonts w:ascii="Times New Roman" w:hAnsi="Times New Roman"/>
          <w:sz w:val="24"/>
          <w:szCs w:val="24"/>
        </w:rPr>
        <w:t xml:space="preserve">eles </w:t>
      </w:r>
      <w:r w:rsidRPr="00A21975" w:rsidR="001B1709">
        <w:rPr>
          <w:rFonts w:ascii="Times New Roman" w:hAnsi="Times New Roman"/>
          <w:sz w:val="24"/>
          <w:szCs w:val="24"/>
        </w:rPr>
        <w:t>ș</w:t>
      </w:r>
      <w:r w:rsidRPr="00A21975">
        <w:rPr>
          <w:rFonts w:ascii="Times New Roman" w:hAnsi="Times New Roman"/>
          <w:sz w:val="24"/>
          <w:szCs w:val="24"/>
        </w:rPr>
        <w:t>i asimilat.</w:t>
      </w:r>
    </w:p>
    <w:p w:rsidRPr="00A21975" w:rsidR="000626B3" w:rsidP="00A21975" w:rsidRDefault="000626B3" w14:paraId="3BD63ABB" w14:textId="42C5D47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:rsidRPr="00A21975" w:rsidR="00A45D21" w:rsidP="00A21975" w:rsidRDefault="005013E2" w14:paraId="2F12CB19" w14:textId="3E45C326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Ace</w:t>
      </w:r>
      <w:r w:rsidRPr="00A21975" w:rsidR="006A175C">
        <w:rPr>
          <w:rFonts w:ascii="Times New Roman" w:hAnsi="Times New Roman"/>
          <w:sz w:val="24"/>
          <w:szCs w:val="24"/>
        </w:rPr>
        <w:t>a</w:t>
      </w:r>
      <w:r w:rsidRPr="00A21975">
        <w:rPr>
          <w:rFonts w:ascii="Times New Roman" w:hAnsi="Times New Roman"/>
          <w:sz w:val="24"/>
          <w:szCs w:val="24"/>
        </w:rPr>
        <w:t xml:space="preserve">stă </w:t>
      </w:r>
      <w:r w:rsidRPr="00A21975" w:rsidR="003665AD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Pr="00A21975" w:rsidR="00024FEB">
        <w:rPr>
          <w:rFonts w:ascii="Times New Roman" w:hAnsi="Times New Roman"/>
          <w:sz w:val="24"/>
          <w:szCs w:val="24"/>
        </w:rPr>
        <w:t>pe studenți</w:t>
      </w:r>
      <w:r w:rsidRPr="00A21975" w:rsidR="003665AD">
        <w:rPr>
          <w:rFonts w:ascii="Times New Roman" w:hAnsi="Times New Roman"/>
          <w:sz w:val="24"/>
          <w:szCs w:val="24"/>
        </w:rPr>
        <w:t xml:space="preserve"> în eforturile de învățare </w:t>
      </w:r>
      <w:r w:rsidRPr="00A21975" w:rsidR="000626B3">
        <w:rPr>
          <w:rFonts w:ascii="Times New Roman" w:hAnsi="Times New Roman"/>
          <w:sz w:val="24"/>
          <w:szCs w:val="24"/>
        </w:rPr>
        <w:t>logic</w:t>
      </w:r>
      <w:r w:rsidRPr="00A21975" w:rsidR="002D5FAE">
        <w:rPr>
          <w:rFonts w:ascii="Times New Roman" w:hAnsi="Times New Roman"/>
          <w:sz w:val="24"/>
          <w:szCs w:val="24"/>
        </w:rPr>
        <w:t>ă</w:t>
      </w:r>
      <w:r w:rsidRPr="00A21975" w:rsidR="000626B3">
        <w:rPr>
          <w:rFonts w:ascii="Times New Roman" w:hAnsi="Times New Roman"/>
          <w:sz w:val="24"/>
          <w:szCs w:val="24"/>
        </w:rPr>
        <w:t xml:space="preserve"> </w:t>
      </w:r>
      <w:r w:rsidRPr="00A21975" w:rsidR="003665AD">
        <w:rPr>
          <w:rFonts w:ascii="Times New Roman" w:hAnsi="Times New Roman"/>
          <w:sz w:val="24"/>
          <w:szCs w:val="24"/>
        </w:rPr>
        <w:t>într-un climat favorabil</w:t>
      </w:r>
      <w:r w:rsidRPr="00A21975" w:rsidR="0094747F">
        <w:rPr>
          <w:rFonts w:ascii="Times New Roman" w:hAnsi="Times New Roman"/>
          <w:sz w:val="24"/>
          <w:szCs w:val="24"/>
        </w:rPr>
        <w:t xml:space="preserve"> învățării prin descoperire</w:t>
      </w:r>
      <w:r w:rsidRPr="00A21975" w:rsidR="003665AD">
        <w:rPr>
          <w:rFonts w:ascii="Times New Roman" w:hAnsi="Times New Roman"/>
          <w:sz w:val="24"/>
          <w:szCs w:val="24"/>
        </w:rPr>
        <w:t xml:space="preserve">. </w:t>
      </w:r>
    </w:p>
    <w:p w:rsidRPr="00A21975" w:rsidR="000626B3" w:rsidP="00A21975" w:rsidRDefault="000626B3" w14:paraId="30CA6A08" w14:textId="195FBF0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Dezvoltările teoretice se vor exemplifica prin soluții tehnice existente pentru diferite</w:t>
      </w:r>
      <w:r w:rsidRPr="00A21975" w:rsidR="002D5FAE">
        <w:rPr>
          <w:rFonts w:ascii="Times New Roman" w:hAnsi="Times New Roman"/>
          <w:sz w:val="24"/>
          <w:szCs w:val="24"/>
        </w:rPr>
        <w:t xml:space="preserve"> </w:t>
      </w:r>
      <w:r w:rsidRPr="00A21975" w:rsidR="00B746A6">
        <w:rPr>
          <w:rFonts w:ascii="Times New Roman" w:hAnsi="Times New Roman"/>
          <w:sz w:val="24"/>
          <w:szCs w:val="24"/>
        </w:rPr>
        <w:t>SHAMA</w:t>
      </w:r>
      <w:r w:rsidRPr="00A21975" w:rsidR="002D5FAE">
        <w:rPr>
          <w:rFonts w:ascii="Times New Roman" w:hAnsi="Times New Roman"/>
          <w:sz w:val="24"/>
          <w:szCs w:val="24"/>
        </w:rPr>
        <w:t xml:space="preserve"> ș</w:t>
      </w:r>
      <w:r w:rsidRPr="00A21975">
        <w:rPr>
          <w:rFonts w:ascii="Times New Roman" w:hAnsi="Times New Roman"/>
          <w:sz w:val="24"/>
          <w:szCs w:val="24"/>
        </w:rPr>
        <w:t xml:space="preserve">i modul </w:t>
      </w:r>
      <w:r w:rsidRPr="00A21975" w:rsidR="002D5FAE">
        <w:rPr>
          <w:rFonts w:ascii="Times New Roman" w:hAnsi="Times New Roman"/>
          <w:sz w:val="24"/>
          <w:szCs w:val="24"/>
        </w:rPr>
        <w:t>în care</w:t>
      </w:r>
      <w:r w:rsidRPr="00A21975">
        <w:rPr>
          <w:rFonts w:ascii="Times New Roman" w:hAnsi="Times New Roman"/>
          <w:sz w:val="24"/>
          <w:szCs w:val="24"/>
        </w:rPr>
        <w:t xml:space="preserve"> modelele de calcul </w:t>
      </w:r>
      <w:r w:rsidRPr="00A21975" w:rsidR="00347340">
        <w:rPr>
          <w:rFonts w:ascii="Times New Roman" w:hAnsi="Times New Roman"/>
          <w:sz w:val="24"/>
          <w:szCs w:val="24"/>
        </w:rPr>
        <w:t>se adaptează acestor soluții.</w:t>
      </w:r>
    </w:p>
    <w:p w:rsidRPr="00A21975" w:rsidR="005A6EC4" w:rsidP="00A21975" w:rsidRDefault="00D60610" w14:paraId="314824EC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>Unităţile de conţinut sunt prezentate într-o ordine relativ obligatorie. În cadrul orelor de curs şi aplicaţii se vor folosi metode active (studiu de caz, simulare numerică, etc) pentru a se asigura centrarea pe competenţe sp</w:t>
      </w:r>
      <w:r w:rsidRPr="00A21975" w:rsidR="00F30CB3">
        <w:rPr>
          <w:rFonts w:ascii="Times New Roman" w:hAnsi="Times New Roman"/>
          <w:sz w:val="24"/>
          <w:szCs w:val="24"/>
          <w:lang w:val="ro-MD"/>
        </w:rPr>
        <w:t>ecifice şi pe student drept</w:t>
      </w:r>
      <w:r w:rsidRPr="00A21975">
        <w:rPr>
          <w:rFonts w:ascii="Times New Roman" w:hAnsi="Times New Roman"/>
          <w:sz w:val="24"/>
          <w:szCs w:val="24"/>
          <w:lang w:val="ro-MD"/>
        </w:rPr>
        <w:t xml:space="preserve"> beneficiar al activităţii didactice. Aplicaţiile se vor face în sala de seminar dotată cu reţea de PC-uri. </w:t>
      </w:r>
    </w:p>
    <w:p w:rsidRPr="00A21975" w:rsidR="00D60610" w:rsidP="00A21975" w:rsidRDefault="00D60610" w14:paraId="5AFC0CF6" w14:textId="37BD3865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  <w:lang w:val="ro-MD"/>
        </w:rPr>
      </w:pPr>
      <w:r w:rsidRPr="00A21975">
        <w:rPr>
          <w:rFonts w:ascii="Times New Roman" w:hAnsi="Times New Roman"/>
          <w:sz w:val="24"/>
          <w:szCs w:val="24"/>
          <w:lang w:val="ro-MD"/>
        </w:rPr>
        <w:t xml:space="preserve">Prelegerile sunt combinate cu prezentari multimedia. Metoda de predare este interactivă, dialogul și comunicarea, inclusiv prin e-mail sunt încurajate, iar intreruperile sunt pe deplin acceptate. </w:t>
      </w:r>
    </w:p>
    <w:p w:rsidRPr="00A21975" w:rsidR="00D60610" w:rsidP="00A21975" w:rsidRDefault="00D60610" w14:paraId="45704EC6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</w:p>
    <w:p w:rsidRPr="00A21975" w:rsidR="00246F30" w:rsidP="00A21975" w:rsidRDefault="00A45D21" w14:paraId="5324A3E2" w14:textId="6010BB8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>Se va avea în vedere e</w:t>
      </w:r>
      <w:r w:rsidRPr="00A21975" w:rsidR="00246F30">
        <w:rPr>
          <w:rFonts w:ascii="Times New Roman" w:hAnsi="Times New Roman"/>
          <w:sz w:val="24"/>
          <w:szCs w:val="24"/>
        </w:rPr>
        <w:t xml:space="preserve">xersarea </w:t>
      </w:r>
      <w:r w:rsidRPr="00A21975" w:rsidR="00D369A3">
        <w:rPr>
          <w:rFonts w:ascii="Times New Roman" w:hAnsi="Times New Roman"/>
          <w:sz w:val="24"/>
          <w:szCs w:val="24"/>
        </w:rPr>
        <w:t>abilităților</w:t>
      </w:r>
      <w:r w:rsidRPr="00A21975" w:rsidR="00246F30">
        <w:rPr>
          <w:rFonts w:ascii="Times New Roman" w:hAnsi="Times New Roman"/>
          <w:sz w:val="24"/>
          <w:szCs w:val="24"/>
        </w:rPr>
        <w:t xml:space="preserve"> de ascultare activă </w:t>
      </w:r>
      <w:r w:rsidRPr="00A21975" w:rsidR="00347340">
        <w:rPr>
          <w:rFonts w:ascii="Times New Roman" w:hAnsi="Times New Roman"/>
          <w:sz w:val="24"/>
          <w:szCs w:val="24"/>
        </w:rPr>
        <w:t>și</w:t>
      </w:r>
      <w:r w:rsidRPr="00A21975" w:rsidR="00246F30">
        <w:rPr>
          <w:rFonts w:ascii="Times New Roman" w:hAnsi="Times New Roman"/>
          <w:sz w:val="24"/>
          <w:szCs w:val="24"/>
        </w:rPr>
        <w:t xml:space="preserve"> de comunicare asertivă, precum </w:t>
      </w:r>
      <w:r w:rsidRPr="00A21975" w:rsidR="00347340">
        <w:rPr>
          <w:rFonts w:ascii="Times New Roman" w:hAnsi="Times New Roman"/>
          <w:sz w:val="24"/>
          <w:szCs w:val="24"/>
        </w:rPr>
        <w:t>și</w:t>
      </w:r>
      <w:r w:rsidRPr="00A21975" w:rsidR="00246F30">
        <w:rPr>
          <w:rFonts w:ascii="Times New Roman" w:hAnsi="Times New Roman"/>
          <w:sz w:val="24"/>
          <w:szCs w:val="24"/>
        </w:rPr>
        <w:t xml:space="preserve"> a mecanismelor de </w:t>
      </w:r>
      <w:r w:rsidRPr="00A21975" w:rsidR="00D369A3">
        <w:rPr>
          <w:rFonts w:ascii="Times New Roman" w:hAnsi="Times New Roman"/>
          <w:sz w:val="24"/>
          <w:szCs w:val="24"/>
        </w:rPr>
        <w:t>construcție</w:t>
      </w:r>
      <w:r w:rsidRPr="00A21975" w:rsidR="006E0865">
        <w:rPr>
          <w:rFonts w:ascii="Times New Roman" w:hAnsi="Times New Roman"/>
          <w:sz w:val="24"/>
          <w:szCs w:val="24"/>
        </w:rPr>
        <w:t xml:space="preserve"> a feedback-ului, drept</w:t>
      </w:r>
      <w:r w:rsidRPr="00A21975" w:rsidR="00246F30">
        <w:rPr>
          <w:rFonts w:ascii="Times New Roman" w:hAnsi="Times New Roman"/>
          <w:sz w:val="24"/>
          <w:szCs w:val="24"/>
        </w:rPr>
        <w:t xml:space="preserve"> </w:t>
      </w:r>
      <w:r w:rsidRPr="00A21975" w:rsidR="00D369A3">
        <w:rPr>
          <w:rFonts w:ascii="Times New Roman" w:hAnsi="Times New Roman"/>
          <w:sz w:val="24"/>
          <w:szCs w:val="24"/>
        </w:rPr>
        <w:t>modalități</w:t>
      </w:r>
      <w:r w:rsidRPr="00A21975" w:rsidR="00246F3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Pr="00A21975" w:rsidR="004C5AD2" w:rsidP="00A21975" w:rsidRDefault="004C5AD2" w14:paraId="40363A97" w14:textId="77777777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lastRenderedPageBreak/>
        <w:t xml:space="preserve">Operarea cu mediile de calcul ştiinţific - MATLAB şi MATCHAD le vor dezvolta studenților abilitățile de programare avansată. </w:t>
      </w:r>
    </w:p>
    <w:p w:rsidRPr="00A21975" w:rsidR="001F1957" w:rsidP="00A21975" w:rsidRDefault="004C5AD2" w14:paraId="1AE4CF42" w14:textId="78E441B6">
      <w:pPr>
        <w:spacing w:after="0" w:line="240" w:lineRule="auto"/>
        <w:ind w:firstLine="641"/>
        <w:jc w:val="both"/>
        <w:rPr>
          <w:rFonts w:ascii="Times New Roman" w:hAnsi="Times New Roman"/>
          <w:color w:val="000000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Studentul va aprofunda o anume tematica aleasă folosind sistemele de management în echipă pentru integrarea rezultatelor într-un tot unitar. </w:t>
      </w:r>
      <w:r w:rsidRPr="00A21975" w:rsidR="00A45D21">
        <w:rPr>
          <w:rFonts w:ascii="Times New Roman" w:hAnsi="Times New Roman"/>
          <w:sz w:val="24"/>
          <w:szCs w:val="24"/>
        </w:rPr>
        <w:t>Se va e</w:t>
      </w:r>
      <w:r w:rsidRPr="00A21975" w:rsidR="00246F30">
        <w:rPr>
          <w:rFonts w:ascii="Times New Roman" w:hAnsi="Times New Roman"/>
          <w:sz w:val="24"/>
          <w:szCs w:val="24"/>
        </w:rPr>
        <w:t>xersa</w:t>
      </w:r>
      <w:r w:rsidRPr="00A21975" w:rsidR="00A45D21">
        <w:rPr>
          <w:rFonts w:ascii="Times New Roman" w:hAnsi="Times New Roman"/>
          <w:sz w:val="24"/>
          <w:szCs w:val="24"/>
        </w:rPr>
        <w:t xml:space="preserve"> </w:t>
      </w:r>
      <w:r w:rsidRPr="00A21975">
        <w:rPr>
          <w:rFonts w:ascii="Times New Roman" w:hAnsi="Times New Roman"/>
          <w:sz w:val="24"/>
          <w:szCs w:val="24"/>
        </w:rPr>
        <w:t xml:space="preserve">astfel </w:t>
      </w:r>
      <w:r w:rsidRPr="00A21975" w:rsidR="00A45D21">
        <w:rPr>
          <w:rFonts w:ascii="Times New Roman" w:hAnsi="Times New Roman"/>
          <w:sz w:val="24"/>
          <w:szCs w:val="24"/>
        </w:rPr>
        <w:t>abilitatea</w:t>
      </w:r>
      <w:r w:rsidRPr="00A21975" w:rsidR="00246F30">
        <w:rPr>
          <w:rFonts w:ascii="Times New Roman" w:hAnsi="Times New Roman"/>
          <w:sz w:val="24"/>
          <w:szCs w:val="24"/>
        </w:rPr>
        <w:t xml:space="preserve"> de lucru în echipă</w:t>
      </w:r>
      <w:r w:rsidRPr="00A21975" w:rsidR="005831B9">
        <w:rPr>
          <w:rFonts w:ascii="Times New Roman" w:hAnsi="Times New Roman"/>
          <w:color w:val="000000"/>
          <w:sz w:val="24"/>
          <w:szCs w:val="24"/>
        </w:rPr>
        <w:t xml:space="preserve"> pentru rezolvarea diferitelor </w:t>
      </w:r>
      <w:r w:rsidRPr="00A21975" w:rsidR="00246F30">
        <w:rPr>
          <w:rFonts w:ascii="Times New Roman" w:hAnsi="Times New Roman"/>
          <w:color w:val="000000"/>
          <w:sz w:val="24"/>
          <w:szCs w:val="24"/>
        </w:rPr>
        <w:t>sarcini de învățare.</w:t>
      </w:r>
    </w:p>
    <w:p w:rsidRPr="00A21975" w:rsidR="00F30CB3" w:rsidP="00A21975" w:rsidRDefault="00F10FD3" w14:paraId="67A05C28" w14:textId="75B3C473">
      <w:pPr>
        <w:tabs>
          <w:tab w:val="num" w:pos="1440"/>
        </w:tabs>
        <w:spacing w:after="0" w:line="240" w:lineRule="auto"/>
        <w:rPr>
          <w:rFonts w:ascii="Times New Roman" w:hAnsi="Times New Roman" w:eastAsia="Calibri"/>
          <w:sz w:val="24"/>
          <w:szCs w:val="24"/>
          <w:lang w:val="ro-MD"/>
        </w:rPr>
      </w:pPr>
      <w:r w:rsidRPr="00A21975">
        <w:rPr>
          <w:rFonts w:ascii="Times New Roman" w:hAnsi="Times New Roman" w:eastAsia="Calibri"/>
          <w:sz w:val="24"/>
          <w:szCs w:val="24"/>
          <w:lang w:val="ro-MD"/>
        </w:rPr>
        <w:t xml:space="preserve">          </w:t>
      </w:r>
      <w:r w:rsidRPr="00A21975" w:rsidR="00F30CB3">
        <w:rPr>
          <w:rFonts w:ascii="Times New Roman" w:hAnsi="Times New Roman" w:eastAsia="Calibri"/>
          <w:sz w:val="24"/>
          <w:szCs w:val="24"/>
          <w:lang w:val="ro-MD"/>
        </w:rPr>
        <w:t>Se vor forma competenţe specifice unui student având Specializarea –</w:t>
      </w:r>
      <w:r w:rsidRPr="00A21975" w:rsidR="00514D94">
        <w:rPr>
          <w:rFonts w:ascii="Times New Roman" w:hAnsi="Times New Roman" w:eastAsia="Calibri"/>
          <w:sz w:val="24"/>
          <w:szCs w:val="24"/>
          <w:lang w:val="ro-MD"/>
        </w:rPr>
        <w:t>SP</w:t>
      </w:r>
      <w:r w:rsidRPr="00A21975" w:rsidR="00F30CB3">
        <w:rPr>
          <w:rFonts w:ascii="Times New Roman" w:hAnsi="Times New Roman" w:eastAsia="Calibri"/>
          <w:sz w:val="24"/>
          <w:szCs w:val="24"/>
          <w:lang w:val="ro-MD"/>
        </w:rPr>
        <w:t xml:space="preserve">, prin parcurgerea de către student  a unui traseu cognitiv adecvat logicii atât interne cât şi didactice, proprii disciplinei </w:t>
      </w:r>
      <w:r w:rsidRPr="00A21975" w:rsidR="00514D94">
        <w:rPr>
          <w:rFonts w:ascii="Times New Roman" w:hAnsi="Times New Roman" w:eastAsia="Calibri"/>
          <w:sz w:val="24"/>
          <w:szCs w:val="24"/>
          <w:lang w:val="ro-MD"/>
        </w:rPr>
        <w:t>SHAMA</w:t>
      </w:r>
      <w:r w:rsidRPr="00A21975" w:rsidR="00F30CB3">
        <w:rPr>
          <w:rFonts w:ascii="Times New Roman" w:hAnsi="Times New Roman" w:eastAsia="Calibri"/>
          <w:sz w:val="24"/>
          <w:szCs w:val="24"/>
          <w:lang w:val="ro-MD"/>
        </w:rPr>
        <w:t>.</w:t>
      </w:r>
    </w:p>
    <w:p w:rsidRPr="00A21975" w:rsidR="00F30CB3" w:rsidP="00A21975" w:rsidRDefault="00F30CB3" w14:paraId="58301BD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Pr="00A21975" w:rsidR="00FD0711" w:rsidP="00A21975" w:rsidRDefault="007927E2" w14:paraId="391117EE" w14:textId="3A721C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21975">
        <w:rPr>
          <w:rFonts w:ascii="Times New Roman" w:hAnsi="Times New Roman"/>
          <w:b/>
          <w:sz w:val="24"/>
          <w:szCs w:val="24"/>
        </w:rPr>
        <w:t>9</w:t>
      </w:r>
      <w:r w:rsidRPr="00A21975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A21975" w:rsidR="00FD0711">
        <w:rPr>
          <w:rFonts w:ascii="Times New Roman" w:hAnsi="Times New Roman"/>
          <w:b/>
          <w:sz w:val="24"/>
          <w:szCs w:val="24"/>
        </w:rPr>
        <w:t>Con</w:t>
      </w:r>
      <w:r w:rsidRPr="00A21975" w:rsidR="001B1709">
        <w:rPr>
          <w:rFonts w:ascii="Times New Roman" w:hAnsi="Times New Roman"/>
          <w:b/>
          <w:sz w:val="24"/>
          <w:szCs w:val="24"/>
        </w:rPr>
        <w:t>ț</w:t>
      </w:r>
      <w:r w:rsidRPr="00A21975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Pr="00A21975" w:rsidR="00AD6760" w:rsidTr="136E1F19" w14:paraId="14972563" w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A21975" w:rsidR="00AD6760" w:rsidP="00A21975" w:rsidRDefault="00AD6760" w14:paraId="238085BB" w14:textId="46C27F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Pr="00A21975" w:rsidR="00AD6760" w:rsidTr="136E1F19" w14:paraId="68E046A2" w14:textId="77777777">
        <w:trPr>
          <w:jc w:val="center"/>
        </w:trPr>
        <w:tc>
          <w:tcPr>
            <w:tcW w:w="1271" w:type="dxa"/>
            <w:vAlign w:val="center"/>
          </w:tcPr>
          <w:p w:rsidRPr="00A21975" w:rsidR="00AD6760" w:rsidP="00A21975" w:rsidRDefault="00AD6760" w14:paraId="482092A5" w14:textId="7C8AE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A21975" w:rsidR="00AD6760" w:rsidP="00A21975" w:rsidRDefault="00AD6760" w14:paraId="24A6971D" w14:textId="69E290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A21975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A21975" w:rsidR="00AD6760" w:rsidP="00A21975" w:rsidRDefault="00AD6760" w14:paraId="25FFFED7" w14:textId="62B374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21975" w:rsidR="002A2A27" w:rsidTr="136E1F19" w14:paraId="2FAF5653" w14:textId="77777777">
        <w:trPr>
          <w:jc w:val="center"/>
        </w:trPr>
        <w:tc>
          <w:tcPr>
            <w:tcW w:w="1271" w:type="dxa"/>
            <w:vAlign w:val="center"/>
          </w:tcPr>
          <w:p w:rsidRPr="00A21975" w:rsidR="002A2A27" w:rsidP="00A21975" w:rsidRDefault="00497817" w14:paraId="70FBC42F" w14:textId="050B95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:rsidRPr="00A21975" w:rsidR="00CD75BB" w:rsidP="00A21975" w:rsidRDefault="00F66F7A" w14:paraId="6A179A0B" w14:textId="7591FB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Reprezentarea sistemelor liniare cu o intrare şi o ieşire</w:t>
            </w:r>
            <w:r w:rsidRPr="00A21975" w:rsidR="00925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(SISO). </w:t>
            </w:r>
          </w:p>
          <w:p w:rsidRPr="00A21975" w:rsidR="00CD75BB" w:rsidP="00A21975" w:rsidRDefault="00F66F7A" w14:paraId="39A6C0D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intrare-ieşire - Funcţia de trasfer. Interpretarea algebrică a funcţiei de transfer. </w:t>
            </w:r>
          </w:p>
          <w:p w:rsidRPr="00A21975" w:rsidR="00CD75BB" w:rsidP="00A21975" w:rsidRDefault="00F66F7A" w14:paraId="30A4EF6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Stabilitatea sistemelor liniare invariante SISO. </w:t>
            </w:r>
          </w:p>
          <w:p w:rsidRPr="00A21975" w:rsidR="00CD75BB" w:rsidP="00A21975" w:rsidRDefault="00F66F7A" w14:paraId="678BADB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Criteriul de stabilitate Routh-Hurwitz. Conexiunea sistemelor liniare. </w:t>
            </w:r>
          </w:p>
          <w:p w:rsidRPr="00A21975" w:rsidR="00CD75BB" w:rsidP="00A21975" w:rsidRDefault="00F66F7A" w14:paraId="4FE421A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Răspunsul sistemelor liniare continue la intrări standard. </w:t>
            </w:r>
          </w:p>
          <w:p w:rsidRPr="00A21975" w:rsidR="00F66F7A" w:rsidP="00A21975" w:rsidRDefault="00F66F7A" w14:paraId="0ACA9F99" w14:textId="7DEC41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Elemente de întârziere de ordinul I şi II. Metoda de sinteză bazată pe locul geometric al rădăcinilor. </w:t>
            </w:r>
          </w:p>
          <w:p w:rsidRPr="00A21975" w:rsidR="00F66F7A" w:rsidP="00A21975" w:rsidRDefault="00F66F7A" w14:paraId="1A5977B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pentru motoarele având elice cu pas variabil</w:t>
            </w:r>
          </w:p>
          <w:p w:rsidRPr="00A21975" w:rsidR="00F66F7A" w:rsidP="00A21975" w:rsidRDefault="00F66F7A" w14:paraId="7551833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a turaţiei pentru turbopropulsoare</w:t>
            </w:r>
          </w:p>
          <w:p w:rsidRPr="00A21975" w:rsidR="00F66F7A" w:rsidP="00A21975" w:rsidRDefault="00F66F7A" w14:paraId="53248F01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schemei tehnice funcţionale a unui SRA a turaţiei corespunzătoare unui motor cu piston echipat cu EPV</w:t>
            </w:r>
          </w:p>
          <w:p w:rsidRPr="00A21975" w:rsidR="00F66F7A" w:rsidP="00A21975" w:rsidRDefault="00F66F7A" w14:paraId="3C8EFD1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hidraulice</w:t>
            </w:r>
          </w:p>
          <w:p w:rsidRPr="00A21975" w:rsidR="001F6024" w:rsidP="00A21975" w:rsidRDefault="00F66F7A" w14:paraId="05A240DB" w14:textId="0BE3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electro-hidraulice</w:t>
            </w:r>
          </w:p>
        </w:tc>
        <w:tc>
          <w:tcPr>
            <w:tcW w:w="857" w:type="dxa"/>
            <w:vAlign w:val="center"/>
          </w:tcPr>
          <w:p w:rsidRPr="00A21975" w:rsidR="002A2A27" w:rsidP="00A21975" w:rsidRDefault="00D93174" w14:paraId="3C9EB5C0" w14:textId="08C0EC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Pr="00A21975" w:rsidR="002A2A27" w:rsidTr="136E1F19" w14:paraId="18ABA96D" w14:textId="77777777">
        <w:trPr>
          <w:jc w:val="center"/>
        </w:trPr>
        <w:tc>
          <w:tcPr>
            <w:tcW w:w="1271" w:type="dxa"/>
            <w:vAlign w:val="center"/>
          </w:tcPr>
          <w:p w:rsidRPr="00A21975" w:rsidR="002A2A27" w:rsidP="00A21975" w:rsidRDefault="008D1A77" w14:paraId="748F843E" w14:textId="247DB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:rsidRPr="00A21975" w:rsidR="00F66F7A" w:rsidP="00A21975" w:rsidRDefault="00F66F7A" w14:paraId="2107F88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Soluţii constructive pentru regulatoarele automate de turaţie</w:t>
            </w:r>
          </w:p>
          <w:p w:rsidRPr="00A21975" w:rsidR="00F66F7A" w:rsidP="00A21975" w:rsidRDefault="00F66F7A" w14:paraId="49D688D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Mecanismul de comandă a SRA a turaţiei</w:t>
            </w:r>
          </w:p>
          <w:p w:rsidRPr="00A21975" w:rsidR="00F66F7A" w:rsidP="00A21975" w:rsidRDefault="00F66F7A" w14:paraId="464BAD1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Determinarea diagramei unui SRA a debitului de combustibil al unui motor turboreactor</w:t>
            </w:r>
          </w:p>
          <w:p w:rsidRPr="00A21975" w:rsidR="00F66F7A" w:rsidP="00A21975" w:rsidRDefault="00F66F7A" w14:paraId="603C2C2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schemei bloc generale pentru un SRA a combustibilului integrat la turbopropulsor împreună cu avionul considerat ORA</w:t>
            </w:r>
          </w:p>
          <w:p w:rsidRPr="00A21975" w:rsidR="00F66F7A" w:rsidP="00A21975" w:rsidRDefault="00F66F7A" w14:paraId="7F7714C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pompei de combustibil de înaltă presiune</w:t>
            </w:r>
          </w:p>
          <w:p w:rsidRPr="00A21975" w:rsidR="00F66F7A" w:rsidP="00A21975" w:rsidRDefault="00F66F7A" w14:paraId="166622F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automate de combustibil</w:t>
            </w:r>
          </w:p>
          <w:p w:rsidRPr="00A21975" w:rsidR="00434066" w:rsidP="00A21975" w:rsidRDefault="00F66F7A" w14:paraId="40D13369" w14:textId="66FE44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de combustibil având compensate perturbaţiile</w:t>
            </w:r>
          </w:p>
        </w:tc>
        <w:tc>
          <w:tcPr>
            <w:tcW w:w="857" w:type="dxa"/>
            <w:vAlign w:val="center"/>
          </w:tcPr>
          <w:p w:rsidRPr="00A21975" w:rsidR="002A2A27" w:rsidP="00A21975" w:rsidRDefault="00156D05" w14:paraId="34AE2AC5" w14:textId="477BA9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Pr="00A21975" w:rsidR="002A2A27" w:rsidTr="136E1F19" w14:paraId="389DF12A" w14:textId="77777777">
        <w:trPr>
          <w:jc w:val="center"/>
        </w:trPr>
        <w:tc>
          <w:tcPr>
            <w:tcW w:w="1271" w:type="dxa"/>
            <w:vAlign w:val="center"/>
          </w:tcPr>
          <w:p w:rsidRPr="00A21975" w:rsidR="002A2A27" w:rsidP="00A21975" w:rsidRDefault="008D1A77" w14:paraId="0C8F769E" w14:textId="64E74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:rsidRPr="00A21975" w:rsidR="00F66F7A" w:rsidP="00A21975" w:rsidRDefault="00F66F7A" w14:paraId="5C3B149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Determinarea diagramei unui SRA a debitului de combustibil pentru un motor turbopropulsor</w:t>
            </w:r>
          </w:p>
          <w:p w:rsidRPr="00A21975" w:rsidR="00F66F7A" w:rsidP="00A21975" w:rsidRDefault="00F66F7A" w14:paraId="6191347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Sistemul cu schemă închisă pentru regulatorul de turaţie şi cu schemă deschisă pentru regulatorul temperaturii gazelor</w:t>
            </w:r>
          </w:p>
          <w:p w:rsidRPr="00A21975" w:rsidR="00F66F7A" w:rsidP="00A21975" w:rsidRDefault="00F66F7A" w14:paraId="1A9612F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Sistemul de reglare al turaţiei pentru MTP cu accelerometru</w:t>
            </w:r>
          </w:p>
          <w:p w:rsidRPr="00A21975" w:rsidR="00F66F7A" w:rsidP="00A21975" w:rsidRDefault="00F66F7A" w14:paraId="0A61885D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 pentru MTR-MR pentru turaţie</w:t>
            </w:r>
          </w:p>
          <w:p w:rsidRPr="00A21975" w:rsidR="00F66F7A" w:rsidP="00A21975" w:rsidRDefault="00F66F7A" w14:paraId="5AB8FEF9" w14:textId="427C12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Studiul modelului matematic pentru MTR- MR ca ORA pentru </w:t>
            </w:r>
            <m:oMath>
              <m:sSubSup>
                <m:sSubSupPr>
                  <m:ctrlPr>
                    <w:ins w:author="Grigore CICAN (77015)" w:date="2025-09-22T11:29:00Z" w16du:dateUtc="2025-09-22T08:29:00Z" w:id="1">
                      <w:rPr>
                        <w:rFonts w:ascii="Cambria Math" w:hAnsi="Cambria Math"/>
                        <w:i/>
                        <w:sz w:val="24"/>
                        <w:szCs w:val="24"/>
                        <w:lang w:val="it-IT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*</m:t>
                  </m:r>
                </m:sup>
              </m:sSubSup>
            </m:oMath>
            <w:r w:rsidRPr="00A21975" w:rsidR="00405EA3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21975" w:rsidR="00CD75BB" w:rsidP="00A21975" w:rsidRDefault="00F66F7A" w14:paraId="76C651D4" w14:textId="182BF5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pentru MTR-MR având ajutaj de evacuare reglabil</w:t>
            </w:r>
          </w:p>
        </w:tc>
        <w:tc>
          <w:tcPr>
            <w:tcW w:w="857" w:type="dxa"/>
            <w:vAlign w:val="center"/>
          </w:tcPr>
          <w:p w:rsidRPr="00A21975" w:rsidR="002A2A27" w:rsidP="00A21975" w:rsidRDefault="00D93174" w14:paraId="313E2854" w14:textId="7E8EB2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Pr="00A21975" w:rsidR="002A2A27" w:rsidTr="136E1F19" w14:paraId="2CC7EA92" w14:textId="77777777">
        <w:trPr>
          <w:jc w:val="center"/>
        </w:trPr>
        <w:tc>
          <w:tcPr>
            <w:tcW w:w="1271" w:type="dxa"/>
            <w:vAlign w:val="center"/>
          </w:tcPr>
          <w:p w:rsidRPr="00A21975" w:rsidR="002A2A27" w:rsidP="00A21975" w:rsidRDefault="00F972C4" w14:paraId="1E399926" w14:textId="3388C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:rsidRPr="00A21975" w:rsidR="00900EA0" w:rsidP="00A21975" w:rsidRDefault="00900EA0" w14:paraId="296327CE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al MTR cu dublu-flux ca ORA</w:t>
            </w:r>
          </w:p>
          <w:p w:rsidRPr="00A21975" w:rsidR="00900EA0" w:rsidP="00A21975" w:rsidRDefault="00900EA0" w14:paraId="5BFAC853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modelului matematic pentru MTP-monorotor</w:t>
            </w:r>
          </w:p>
          <w:p w:rsidRPr="00A21975" w:rsidR="00C57A2B" w:rsidP="00A21975" w:rsidRDefault="00900EA0" w14:paraId="22B505D2" w14:textId="696DE44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motorului cu piston ca ORA</w:t>
            </w:r>
          </w:p>
        </w:tc>
        <w:tc>
          <w:tcPr>
            <w:tcW w:w="857" w:type="dxa"/>
            <w:vAlign w:val="center"/>
          </w:tcPr>
          <w:p w:rsidRPr="00A21975" w:rsidR="002A2A27" w:rsidP="00A21975" w:rsidRDefault="00156D05" w14:paraId="15AD19EA" w14:textId="5D366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Pr="00A21975" w:rsidR="00F972C4" w:rsidTr="136E1F19" w14:paraId="57D01962" w14:textId="77777777">
        <w:trPr>
          <w:jc w:val="center"/>
        </w:trPr>
        <w:tc>
          <w:tcPr>
            <w:tcW w:w="1271" w:type="dxa"/>
          </w:tcPr>
          <w:p w:rsidRPr="00A21975" w:rsidR="00F972C4" w:rsidP="00A21975" w:rsidRDefault="00F972C4" w14:paraId="525731DE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A21975" w:rsidR="00F972C4" w:rsidP="00A21975" w:rsidRDefault="00F972C4" w14:paraId="7620E052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A21975" w:rsidR="00F972C4" w:rsidP="00A21975" w:rsidRDefault="00F972C4" w14:paraId="664A9F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Pr="00A21975" w:rsidR="00F972C4" w:rsidTr="136E1F19" w14:paraId="210E37E8" w14:textId="77777777">
        <w:trPr>
          <w:jc w:val="center"/>
        </w:trPr>
        <w:tc>
          <w:tcPr>
            <w:tcW w:w="10527" w:type="dxa"/>
            <w:gridSpan w:val="3"/>
          </w:tcPr>
          <w:p w:rsidRPr="00A21975" w:rsidR="00F972C4" w:rsidP="00A21975" w:rsidRDefault="002E2B93" w14:paraId="494D1DED" w14:textId="4D6DBD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Bibliografie</w:t>
            </w:r>
          </w:p>
          <w:p w:rsidRPr="00275D9B" w:rsidR="00275D9B" w:rsidP="00275D9B" w:rsidRDefault="00275D9B" w14:paraId="208C69FE" w14:textId="4DC0B9CB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G. Stroe,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Notițe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curs,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platforma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Moodle</w:t>
            </w:r>
            <w:r w:rsidRPr="00275D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Pr="00275D9B" w:rsidR="005D3BF7" w:rsidP="00275D9B" w:rsidRDefault="00B21ADA" w14:paraId="62C96250" w14:textId="299CF1A8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</w:t>
            </w:r>
            <w:r w:rsidRPr="00275D9B" w:rsidR="008661C0">
              <w:rPr>
                <w:rFonts w:ascii="Times New Roman" w:hAnsi="Times New Roman"/>
                <w:sz w:val="24"/>
                <w:szCs w:val="24"/>
              </w:rPr>
              <w:t>, 2018, ISBN 978-606-23-0881-0</w:t>
            </w:r>
          </w:p>
          <w:p w:rsidRPr="00275D9B" w:rsidR="005D3BF7" w:rsidP="00275D9B" w:rsidRDefault="005D3BF7" w14:paraId="62CD7F70" w14:textId="1FEFFD0C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sz w:val="24"/>
                <w:szCs w:val="24"/>
              </w:rPr>
              <w:t xml:space="preserve">V. Stanciu, A. Miclescu, </w:t>
            </w:r>
            <w:r w:rsidRPr="00275D9B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:rsidRPr="00275D9B" w:rsidR="005D3BF7" w:rsidP="00275D9B" w:rsidRDefault="005D3BF7" w14:paraId="009EC681" w14:textId="4F84F006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5D9B">
              <w:rPr>
                <w:rFonts w:ascii="Times New Roman" w:hAnsi="Times New Roman"/>
                <w:sz w:val="24"/>
                <w:szCs w:val="24"/>
              </w:rPr>
              <w:t>V.Stanciu</w:t>
            </w:r>
            <w:proofErr w:type="spellEnd"/>
            <w:r w:rsidRPr="00275D9B">
              <w:rPr>
                <w:rFonts w:ascii="Times New Roman" w:hAnsi="Times New Roman"/>
                <w:sz w:val="24"/>
                <w:szCs w:val="24"/>
              </w:rPr>
              <w:t xml:space="preserve">, E. Popovici, </w:t>
            </w:r>
            <w:r w:rsidRPr="00275D9B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:rsidRPr="00275D9B" w:rsidR="005D3BF7" w:rsidP="00275D9B" w:rsidRDefault="005D3BF7" w14:paraId="6631FC08" w14:textId="05F0260C">
            <w:pPr>
              <w:pStyle w:val="ListParagraph"/>
              <w:numPr>
                <w:ilvl w:val="0"/>
                <w:numId w:val="33"/>
              </w:numPr>
              <w:tabs>
                <w:tab w:val="left" w:pos="-72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sz w:val="24"/>
                <w:szCs w:val="24"/>
              </w:rPr>
              <w:t xml:space="preserve">V. Stanciu, </w:t>
            </w:r>
            <w:r w:rsidRPr="00275D9B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:rsidRPr="00A21975" w:rsidR="005D3BF7" w:rsidP="00275D9B" w:rsidRDefault="005D3BF7" w14:paraId="269EAF74" w14:textId="4BE4A43E">
            <w:pPr>
              <w:pStyle w:val="Default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auto"/>
              </w:rPr>
            </w:pPr>
            <w:r w:rsidRPr="00A21975">
              <w:rPr>
                <w:rFonts w:ascii="Times New Roman" w:hAnsi="Times New Roman" w:cs="Times New Roman"/>
                <w:color w:val="auto"/>
              </w:rPr>
              <w:t>M. Buruiană, '</w:t>
            </w:r>
            <w:r w:rsidRPr="00A21975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A21975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:rsidRPr="00275D9B" w:rsidR="005D3BF7" w:rsidP="00275D9B" w:rsidRDefault="005D3BF7" w14:paraId="77AF9EEB" w14:textId="3A95592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sz w:val="24"/>
                <w:szCs w:val="24"/>
              </w:rPr>
              <w:t xml:space="preserve">A.N. </w:t>
            </w:r>
            <w:proofErr w:type="spellStart"/>
            <w:r w:rsidRPr="00275D9B">
              <w:rPr>
                <w:rFonts w:ascii="Times New Roman" w:hAnsi="Times New Roman"/>
                <w:sz w:val="24"/>
                <w:szCs w:val="24"/>
              </w:rPr>
              <w:t>Tudosie</w:t>
            </w:r>
            <w:proofErr w:type="spellEnd"/>
            <w:r w:rsidRPr="00275D9B">
              <w:rPr>
                <w:rFonts w:ascii="Times New Roman" w:hAnsi="Times New Roman"/>
                <w:sz w:val="24"/>
                <w:szCs w:val="24"/>
              </w:rPr>
              <w:t>, Hydro-</w:t>
            </w:r>
            <w:proofErr w:type="spellStart"/>
            <w:r w:rsidRPr="00275D9B">
              <w:rPr>
                <w:rFonts w:ascii="Times New Roman" w:hAnsi="Times New Roman"/>
                <w:sz w:val="24"/>
                <w:szCs w:val="24"/>
              </w:rPr>
              <w:t>mechanical</w:t>
            </w:r>
            <w:proofErr w:type="spellEnd"/>
            <w:r w:rsidRPr="00275D9B">
              <w:rPr>
                <w:rFonts w:ascii="Times New Roman" w:hAnsi="Times New Roman"/>
                <w:sz w:val="24"/>
                <w:szCs w:val="24"/>
              </w:rPr>
              <w:t xml:space="preserve"> Jet </w:t>
            </w:r>
            <w:proofErr w:type="spellStart"/>
            <w:r w:rsidRPr="00275D9B">
              <w:rPr>
                <w:rFonts w:ascii="Times New Roman" w:hAnsi="Times New Roman"/>
                <w:sz w:val="24"/>
                <w:szCs w:val="24"/>
              </w:rPr>
              <w:t>Engine’s</w:t>
            </w:r>
            <w:proofErr w:type="spellEnd"/>
            <w:r w:rsidRPr="00275D9B">
              <w:rPr>
                <w:rFonts w:ascii="Times New Roman" w:hAnsi="Times New Roman"/>
                <w:sz w:val="24"/>
                <w:szCs w:val="24"/>
              </w:rPr>
              <w:t xml:space="preserve"> Speed Controller Based on the Fuel’s Injection Pressure’s Control, </w:t>
            </w:r>
            <w:r w:rsidRPr="00275D9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275D9B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:rsidRPr="00275D9B" w:rsidR="005D3BF7" w:rsidP="00275D9B" w:rsidRDefault="00B21ADA" w14:paraId="0E5789F1" w14:textId="51BD9B8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D9B">
              <w:rPr>
                <w:rFonts w:ascii="Times New Roman" w:hAnsi="Times New Roman"/>
                <w:sz w:val="24"/>
                <w:szCs w:val="24"/>
              </w:rPr>
              <w:t xml:space="preserve">A.N. </w:t>
            </w:r>
            <w:proofErr w:type="spellStart"/>
            <w:r w:rsidRPr="00275D9B">
              <w:rPr>
                <w:rFonts w:ascii="Times New Roman" w:hAnsi="Times New Roman"/>
                <w:sz w:val="24"/>
                <w:szCs w:val="24"/>
              </w:rPr>
              <w:t>Tudosie</w:t>
            </w:r>
            <w:proofErr w:type="spellEnd"/>
            <w:r w:rsidRPr="00275D9B">
              <w:rPr>
                <w:rFonts w:ascii="Times New Roman" w:hAnsi="Times New Roman"/>
                <w:sz w:val="24"/>
                <w:szCs w:val="24"/>
              </w:rPr>
              <w:t xml:space="preserve">, 'Automatizarea Sistemelor de Propulsie Aerospaţială', </w:t>
            </w:r>
            <w:r w:rsidRPr="00275D9B" w:rsidR="00AE11D1">
              <w:rPr>
                <w:rFonts w:ascii="Times New Roman" w:hAnsi="Times New Roman"/>
                <w:sz w:val="24"/>
                <w:szCs w:val="24"/>
              </w:rPr>
              <w:t>2005</w:t>
            </w:r>
          </w:p>
          <w:p w:rsidRPr="00275D9B" w:rsidR="005D3BF7" w:rsidP="00275D9B" w:rsidRDefault="005D3BF7" w14:paraId="4F538E62" w14:textId="27A8C27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I.C. Andrei,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:rsidRPr="00275D9B" w:rsidR="005D3BF7" w:rsidP="00275D9B" w:rsidRDefault="005D3BF7" w14:paraId="76635285" w14:textId="16E30E8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I.C. Andrei,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:rsidRPr="00275D9B" w:rsidR="005D3BF7" w:rsidP="00275D9B" w:rsidRDefault="005D3BF7" w14:paraId="4D38CBED" w14:textId="1DFE7E4C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:rsidRPr="00275D9B" w:rsidR="005D3BF7" w:rsidP="00275D9B" w:rsidRDefault="005D3BF7" w14:paraId="2CCDA2F5" w14:textId="0E4613B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:rsidRPr="00275D9B" w:rsidR="005D3BF7" w:rsidP="00275D9B" w:rsidRDefault="005D3BF7" w14:paraId="31DF2630" w14:textId="4186085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275D9B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:rsidRPr="00275D9B" w:rsidR="005D3BF7" w:rsidP="00275D9B" w:rsidRDefault="005D3BF7" w14:paraId="2A308264" w14:textId="6889185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I.C. Andrei,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:rsidRPr="00275D9B" w:rsidR="005D3BF7" w:rsidP="00275D9B" w:rsidRDefault="005D3BF7" w14:paraId="0337FC7B" w14:textId="58EAC80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I.C. Andrei,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:rsidRPr="00275D9B" w:rsidR="005D3BF7" w:rsidP="00275D9B" w:rsidRDefault="005D3BF7" w14:paraId="7238E60B" w14:textId="75EB546D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C. Nae, I.C. Andrei,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w:history="1" r:id="rId11">
              <w:r w:rsidRPr="00275D9B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:rsidRPr="00275D9B" w:rsidR="005D3BF7" w:rsidP="00275D9B" w:rsidRDefault="005D3BF7" w14:paraId="65156AD3" w14:textId="46B198D4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S. Berbente, I.C. Andrei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:rsidRPr="00275D9B" w:rsidR="005D3BF7" w:rsidP="00275D9B" w:rsidRDefault="005D3BF7" w14:paraId="5C736888" w14:textId="6C6AE4B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I.C. Andrei,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275D9B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275D9B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:rsidRPr="00275D9B" w:rsidR="005D3BF7" w:rsidP="00275D9B" w:rsidRDefault="005D3BF7" w14:paraId="49913691" w14:textId="3C6CA21D">
            <w:pPr>
              <w:pStyle w:val="ListParagraph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I.C Andrei, M.V. Pricop,, M.L Niculescu,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275D9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:rsidRPr="00275D9B" w:rsidR="00DB2F53" w:rsidP="00275D9B" w:rsidRDefault="005D3BF7" w14:paraId="14F5496B" w14:textId="01410D0F">
            <w:pPr>
              <w:pStyle w:val="ListParagraph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275D9B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D</w:t>
            </w:r>
            <w:r w:rsidRPr="00275D9B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:rsidRPr="00A21975" w:rsidR="00745DEC" w:rsidP="00A21975" w:rsidRDefault="00745DEC" w14:paraId="6281326B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Pr="00A21975" w:rsidR="00AD6760" w:rsidTr="00DB2F53" w14:paraId="3642EC7C" w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A21975" w:rsidR="00AD6760" w:rsidP="00A21975" w:rsidRDefault="00D21412" w14:paraId="56131CC1" w14:textId="01C591F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w:rsidRPr="00A21975" w:rsidR="00AD6760" w:rsidTr="00DB2F53" w14:paraId="6B577D84" w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A21975" w:rsidR="00AD6760" w:rsidP="00A21975" w:rsidRDefault="00AD6760" w14:paraId="65233FCB" w14:textId="298DB4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A21975" w:rsidR="00AD6760" w:rsidP="00A21975" w:rsidRDefault="00AD6760" w14:paraId="14533F4B" w14:textId="2BCE88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A21975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A21975" w:rsidR="00AD6760" w:rsidP="00A21975" w:rsidRDefault="00AD6760" w14:paraId="58AFCCFA" w14:textId="39F183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Pr="00A21975" w:rsidR="001B0F34" w:rsidTr="00A827BF" w14:paraId="10F798F8" w14:textId="77777777">
        <w:trPr>
          <w:trHeight w:val="310"/>
          <w:jc w:val="center"/>
        </w:trPr>
        <w:tc>
          <w:tcPr>
            <w:tcW w:w="850" w:type="dxa"/>
          </w:tcPr>
          <w:p w:rsidRPr="00A21975" w:rsidR="009B1DB2" w:rsidP="00A21975" w:rsidRDefault="009B1DB2" w14:paraId="728ED04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9B1DB2" w:rsidP="00A21975" w:rsidRDefault="009B1DB2" w14:paraId="6BD9A94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1B0F34" w:rsidP="00A21975" w:rsidRDefault="001B0F34" w14:paraId="407718C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21975" w:rsidR="00B86880" w:rsidP="00A21975" w:rsidRDefault="00B86880" w14:paraId="140FC0B8" w14:textId="77777777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Aplicaţii practice pentru:</w:t>
            </w:r>
          </w:p>
          <w:p w:rsidRPr="00A21975" w:rsidR="00B86880" w:rsidP="00A21975" w:rsidRDefault="00B86880" w14:paraId="3AC8D940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sistemelor liniare cu o intrare şi o ieşire(SISO). </w:t>
            </w:r>
          </w:p>
          <w:p w:rsidRPr="00A21975" w:rsidR="00EE206A" w:rsidP="00A21975" w:rsidRDefault="00B86880" w14:paraId="284E7CEB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Reprezentarea intrare-ieşire - Funcţia de trasfer. Interpretarea algebrică a funcţiei de transfer. </w:t>
            </w:r>
          </w:p>
          <w:p w:rsidRPr="00A21975" w:rsidR="00B86880" w:rsidP="00A21975" w:rsidRDefault="00B86880" w14:paraId="1C4C8465" w14:textId="661B0EBF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Stabilitatea sistemelor liniare invariante SISO. </w:t>
            </w:r>
          </w:p>
          <w:p w:rsidRPr="00A21975" w:rsidR="00B86880" w:rsidP="00A21975" w:rsidRDefault="00B86880" w14:paraId="48E01542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Criteriul de stabilitate Routh-Hurwitz. </w:t>
            </w:r>
          </w:p>
          <w:p w:rsidRPr="00A21975" w:rsidR="00B86880" w:rsidP="00A21975" w:rsidRDefault="00B86880" w14:paraId="23059F96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Conexiunea sistemelor liniare. </w:t>
            </w:r>
          </w:p>
          <w:p w:rsidRPr="00A21975" w:rsidR="00B86880" w:rsidP="00A21975" w:rsidRDefault="00B86880" w14:paraId="77E41B35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Răspunsul sistemelor liniare continue la intrări standard. </w:t>
            </w:r>
          </w:p>
          <w:p w:rsidRPr="00A21975" w:rsidR="00B86880" w:rsidP="00A21975" w:rsidRDefault="00B86880" w14:paraId="3DE6CA79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Elemente de întârziere de ordinul I şi II. </w:t>
            </w:r>
          </w:p>
          <w:p w:rsidRPr="00A21975" w:rsidR="00B86880" w:rsidP="00A21975" w:rsidRDefault="00B86880" w14:paraId="3B611C6D" w14:textId="59F26044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Metoda de sinteză bazată pe locul geometric al rădăcinilor. </w:t>
            </w:r>
          </w:p>
          <w:p w:rsidRPr="00A21975" w:rsidR="00B86880" w:rsidP="00A21975" w:rsidRDefault="00B86880" w14:paraId="178C4350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pentru motoarele având elice cu pas variabil</w:t>
            </w:r>
          </w:p>
          <w:p w:rsidRPr="00A21975" w:rsidR="00B86880" w:rsidP="00A21975" w:rsidRDefault="00B86880" w14:paraId="7AFF1300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a turaţiei pentru turbopropulsoare</w:t>
            </w:r>
          </w:p>
          <w:p w:rsidRPr="00A21975" w:rsidR="00B86880" w:rsidP="00A21975" w:rsidRDefault="00B86880" w14:paraId="2688D705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schemei tehnice funcţionale a unui SRA a turaţiei corespunzătoare unui motor cu piston echipat cu EPV</w:t>
            </w:r>
          </w:p>
          <w:p w:rsidRPr="00A21975" w:rsidR="00B86880" w:rsidP="00A21975" w:rsidRDefault="00B86880" w14:paraId="6AADA392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hidraulice</w:t>
            </w:r>
          </w:p>
          <w:p w:rsidRPr="00A21975" w:rsidR="00B86880" w:rsidP="00A21975" w:rsidRDefault="00B86880" w14:paraId="22690031" w14:textId="77777777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sistemelor de reglare automată electro-hidraulice</w:t>
            </w:r>
          </w:p>
          <w:p w:rsidRPr="00A21975" w:rsidR="00414D54" w:rsidP="00A21975" w:rsidRDefault="00414D54" w14:paraId="4AC17E22" w14:textId="7777777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Proiectarea pompei de combustibil de înaltă presiune</w:t>
            </w:r>
          </w:p>
          <w:p w:rsidRPr="00A21975" w:rsidR="00414D54" w:rsidP="00A21975" w:rsidRDefault="00414D54" w14:paraId="7C10BA0F" w14:textId="7777777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automate de combustibil</w:t>
            </w:r>
          </w:p>
          <w:p w:rsidRPr="00A21975" w:rsidR="00EE7CF7" w:rsidP="00A21975" w:rsidRDefault="00414D54" w14:paraId="33FD776F" w14:textId="37DC8F07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Studiul regulatoarelor de combustibil având compensate perturbaţiile</w:t>
            </w:r>
          </w:p>
        </w:tc>
        <w:tc>
          <w:tcPr>
            <w:tcW w:w="874" w:type="dxa"/>
            <w:vAlign w:val="center"/>
          </w:tcPr>
          <w:p w:rsidRPr="00A21975" w:rsidR="001B0F34" w:rsidP="00A21975" w:rsidRDefault="00C94226" w14:paraId="1DDBB691" w14:textId="042750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Pr="00A21975" w:rsidR="001B0F34" w:rsidTr="00DB2F53" w14:paraId="41A147A3" w14:textId="77777777">
        <w:trPr>
          <w:trHeight w:val="310"/>
          <w:jc w:val="center"/>
        </w:trPr>
        <w:tc>
          <w:tcPr>
            <w:tcW w:w="850" w:type="dxa"/>
          </w:tcPr>
          <w:p w:rsidRPr="00A21975" w:rsidR="00227DAA" w:rsidP="00A21975" w:rsidRDefault="00227DAA" w14:paraId="333E224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1B0F34" w:rsidP="00A21975" w:rsidRDefault="001B0F34" w14:paraId="05B40FBB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:rsidRPr="00A21975" w:rsidR="00414D54" w:rsidP="00A21975" w:rsidRDefault="00414D54" w14:paraId="26F77037" w14:textId="1DFA14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Studiul modelului matematic  pentru MTR-MR pentru turaţie</w:t>
            </w:r>
          </w:p>
          <w:p w:rsidRPr="00A21975" w:rsidR="00000049" w:rsidP="00A21975" w:rsidRDefault="00000049" w14:paraId="6122058C" w14:textId="229A288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Studiul modelului matematic pentru MTR- MR ca ORA pentru </w:t>
            </w:r>
            <m:oMath>
              <m:sSubSup>
                <m:sSubSupPr>
                  <m:ctrlPr>
                    <w:ins w:author="Grigore CICAN (77015)" w:date="2025-09-22T11:29:00Z" w16du:dateUtc="2025-09-22T08:29:00Z" w:id="2">
                      <w:rPr>
                        <w:rFonts w:ascii="Cambria Math" w:hAnsi="Cambria Math"/>
                        <w:i/>
                        <w:sz w:val="24"/>
                        <w:szCs w:val="24"/>
                        <w:lang w:val="it-IT"/>
                      </w:rPr>
                    </w:ins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it-IT"/>
                    </w:rPr>
                    <m:t>*</m:t>
                  </m:r>
                </m:sup>
              </m:sSubSup>
            </m:oMath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Pr="00A21975" w:rsidR="00414D54" w:rsidP="00A21975" w:rsidRDefault="00000049" w14:paraId="681FC181" w14:textId="08953EA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</w:t>
            </w:r>
            <w:r w:rsidRPr="00A21975" w:rsidR="005A473C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pentru MTR-MR având ajutaj de evacuare reglabil</w:t>
            </w:r>
          </w:p>
          <w:p w:rsidRPr="00A21975" w:rsidR="00414D54" w:rsidP="00A21975" w:rsidRDefault="00000049" w14:paraId="254F5B70" w14:textId="1F1619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al MTR cu dublu-flux ca ORA</w:t>
            </w:r>
          </w:p>
          <w:p w:rsidRPr="00A21975" w:rsidR="00414D54" w:rsidP="00A21975" w:rsidRDefault="00000049" w14:paraId="7073AEE7" w14:textId="2DDFF5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>Studiul modelului matematic pentru MTP-monorotor</w:t>
            </w:r>
          </w:p>
          <w:p w:rsidRPr="00A21975" w:rsidR="00414D54" w:rsidP="00A21975" w:rsidRDefault="00000049" w14:paraId="67CC1DCC" w14:textId="74D22B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     </w:t>
            </w:r>
            <w:r w:rsidRPr="00A21975" w:rsidR="00414D54">
              <w:rPr>
                <w:rFonts w:ascii="Times New Roman" w:hAnsi="Times New Roman"/>
                <w:sz w:val="24"/>
                <w:szCs w:val="24"/>
                <w:lang w:val="it-IT"/>
              </w:rPr>
              <w:t>Studiul motorului cu piston ca ORA</w:t>
            </w:r>
          </w:p>
        </w:tc>
        <w:tc>
          <w:tcPr>
            <w:tcW w:w="874" w:type="dxa"/>
            <w:vAlign w:val="center"/>
          </w:tcPr>
          <w:p w:rsidRPr="00A21975" w:rsidR="001B0F34" w:rsidP="00A21975" w:rsidRDefault="00573AF7" w14:paraId="1CA0030A" w14:textId="600AD9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4</w:t>
            </w:r>
            <w:r w:rsidRPr="00A21975" w:rsidR="0000004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Pr="00A21975" w:rsidR="001B0F34" w:rsidTr="00DB2F53" w14:paraId="73EE7879" w14:textId="77777777">
        <w:trPr>
          <w:jc w:val="center"/>
        </w:trPr>
        <w:tc>
          <w:tcPr>
            <w:tcW w:w="850" w:type="dxa"/>
          </w:tcPr>
          <w:p w:rsidRPr="00A21975" w:rsidR="001B0F34" w:rsidP="00A21975" w:rsidRDefault="001B0F34" w14:paraId="56C9A63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A21975" w:rsidR="001B0F34" w:rsidP="00A21975" w:rsidRDefault="001B0F34" w14:paraId="10FA6346" w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A21975" w:rsidR="001B0F34" w:rsidP="00A21975" w:rsidRDefault="00C94226" w14:paraId="70BF3F5B" w14:textId="5A408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Pr="00A21975" w:rsidR="001B0F34" w:rsidTr="00DB2F53" w14:paraId="4A9FE7DB" w14:textId="77777777">
        <w:trPr>
          <w:trHeight w:val="980"/>
          <w:jc w:val="center"/>
        </w:trPr>
        <w:tc>
          <w:tcPr>
            <w:tcW w:w="10464" w:type="dxa"/>
            <w:gridSpan w:val="3"/>
          </w:tcPr>
          <w:p w:rsidRPr="00A21975" w:rsidR="001B0F34" w:rsidP="00A21975" w:rsidRDefault="001B0F34" w14:paraId="7F695DA8" w14:textId="6BF7BE1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Bibliografie</w:t>
            </w:r>
          </w:p>
          <w:p w:rsidRPr="00A21975" w:rsidR="005B77B0" w:rsidP="00A21975" w:rsidRDefault="005B77B0" w14:paraId="23D133C7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[1]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I.C. Andrei, S. Berbente, 'Automatizarea Sistemelor de Propulsie Aerospaţială', Editura PRINTECH, Bucureşti, 2018, ISBN 978-606-23-0881-0</w:t>
            </w:r>
          </w:p>
          <w:p w:rsidRPr="00A21975" w:rsidR="005B77B0" w:rsidP="00A21975" w:rsidRDefault="005B77B0" w14:paraId="2BBC213A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[2] V. Stanciu, A. Miclescu,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‘Aplicaţii ale Teoriei Sistemelor de Propulsie Aeriene’, Editura PRINTECH, 396 p, Bucureşti, 2005, ISBN 973-718-167-0</w:t>
            </w:r>
          </w:p>
          <w:p w:rsidRPr="00A21975" w:rsidR="005B77B0" w:rsidP="00A21975" w:rsidRDefault="005B77B0" w14:paraId="6B536FEE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[3] V.Stanciu, E. Popovici,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‘Pompajul compresorului centrifug’, Editura PRINTECH, 440 p, Bucureşti, 2007, ISBN 978-973-718-731-4</w:t>
            </w:r>
          </w:p>
          <w:p w:rsidRPr="00A21975" w:rsidR="005B77B0" w:rsidP="00A21975" w:rsidRDefault="005B77B0" w14:paraId="7AF9F0B3" w14:textId="77777777">
            <w:pPr>
              <w:tabs>
                <w:tab w:val="left" w:pos="-720"/>
              </w:tabs>
              <w:spacing w:after="0" w:line="240" w:lineRule="auto"/>
              <w:ind w:left="851" w:right="-1" w:hanging="8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[4] V. Stanciu, 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, A. Toma, I. Andrei, ‘ Compresoare cinetice aerodinamice’, Editura PRINTECH, 382 p, Bucureşti, 2008, ISBN 978-973-718-968-4</w:t>
            </w:r>
          </w:p>
          <w:p w:rsidRPr="00A21975" w:rsidR="005B77B0" w:rsidP="00A21975" w:rsidRDefault="005B77B0" w14:paraId="6193EAF3" w14:textId="77777777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21975">
              <w:rPr>
                <w:rFonts w:ascii="Times New Roman" w:hAnsi="Times New Roman" w:cs="Times New Roman"/>
                <w:color w:val="auto"/>
              </w:rPr>
              <w:t>[5] M. Buruiană, '</w:t>
            </w:r>
            <w:r w:rsidRPr="00A21975">
              <w:rPr>
                <w:rFonts w:ascii="Times New Roman" w:hAnsi="Times New Roman" w:cs="Times New Roman"/>
                <w:i/>
                <w:iCs/>
                <w:color w:val="auto"/>
              </w:rPr>
              <w:t>Jet Engine Control Systems'</w:t>
            </w:r>
            <w:r w:rsidRPr="00A21975">
              <w:rPr>
                <w:rFonts w:ascii="Times New Roman" w:hAnsi="Times New Roman" w:cs="Times New Roman"/>
                <w:color w:val="auto"/>
              </w:rPr>
              <w:t>, part 1, Tip. UPB, Bucureşti, 1997.</w:t>
            </w:r>
          </w:p>
          <w:p w:rsidRPr="00A21975" w:rsidR="005B77B0" w:rsidP="00A21975" w:rsidRDefault="005B77B0" w14:paraId="3857807F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[6] A.N. Tudosie, Hydro-mechanical Jet Engine’s Speed Controller Based on the Fuel’s Injection Pressure’s Control, </w:t>
            </w:r>
            <w:r w:rsidRPr="00A219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WSEAS Transactions on Systems,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 Issue 10, Volume 7, October 2008, pp  986 -995, ISSN:1109-2777.</w:t>
            </w:r>
          </w:p>
          <w:p w:rsidRPr="00A21975" w:rsidR="005B77B0" w:rsidP="00A21975" w:rsidRDefault="005B77B0" w14:paraId="041382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[7]</w:t>
            </w:r>
            <w:r w:rsidRPr="00A219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A.N. Tudosie, 'Automatizarea Sistemelor de Propulsie Aerospaţială', 2005</w:t>
            </w:r>
          </w:p>
          <w:p w:rsidRPr="00A21975" w:rsidR="005B77B0" w:rsidP="00A21975" w:rsidRDefault="005B77B0" w14:paraId="6822564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[8]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'Numerical simulations of flow in Axial Compressor System, preparatory steps for active control', INCAS Bulletin,Volume 10, Issue3/2018, pp. 15-26,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10.13111/2066-8201.2018.10.3.2.</w:t>
            </w:r>
          </w:p>
          <w:p w:rsidRPr="00A21975" w:rsidR="005B77B0" w:rsidP="00A21975" w:rsidRDefault="005B77B0" w14:paraId="5BBF911B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 [9]  I.C. Andrei,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'Computational study in centrifugal compressor', INCAS Bulletin,Volume 10, Issue3/2018, pp. 3-14,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DOI: 10.13111/2066-8201.2018.10.3.1.</w:t>
            </w:r>
          </w:p>
          <w:p w:rsidRPr="00A21975" w:rsidR="005B77B0" w:rsidP="00A21975" w:rsidRDefault="005B77B0" w14:paraId="1D7F852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[10]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 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Mathematical Modeling and Numerical Simulations for Performance Prediction in Case of the Turbojet Engine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', 17th International Conference of Numerical Analysis and Applied Mathematics, ICNAAM 2019, Published 2020 AIP CONFERENCE PROCEEDINGS   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WOS:000636709500474</w:t>
            </w:r>
          </w:p>
          <w:p w:rsidRPr="00A21975" w:rsidR="005B77B0" w:rsidP="00A21975" w:rsidRDefault="005B77B0" w14:paraId="447F86AD" w14:textId="25F40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[11]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Performance Prediction in Case of the Mixed Flows Turbofan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WOS:000636709500475</w:t>
            </w:r>
          </w:p>
          <w:p w:rsidRPr="00A21975" w:rsidR="005B77B0" w:rsidP="00A21975" w:rsidRDefault="005B77B0" w14:paraId="21227BF3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[12] C. Nae, I.C. Andrei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G. Stroe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, S. Berbente,'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Mathematical Modeling and Numerical Simulations for Performance Prediction in Case of a Liquid Propelled Rocket Engine', </w:t>
            </w:r>
            <w:r w:rsidRPr="00A21975">
              <w:rPr>
                <w:rFonts w:ascii="Times New Roman" w:hAnsi="Times New Roman"/>
                <w:sz w:val="24"/>
                <w:szCs w:val="24"/>
                <w:lang w:val="ro-MD"/>
              </w:rPr>
              <w:t>17th International Conference of Numerical Analysis and Applied Mathematics, ICNAAM 2019, Published 2020 AIP CONFERENCE PROCEEDINGS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, WOS:000636709500476</w:t>
            </w:r>
          </w:p>
          <w:p w:rsidRPr="00A21975" w:rsidR="005B77B0" w:rsidP="00A21975" w:rsidRDefault="005B77B0" w14:paraId="05A688FA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[13] 44.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S. Stefanescu ‘Issues on Fuels, Chemical Properties in Numerical Simulations and Safe Operation of the Jet Engines’, International Conference CAIUS IACOB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2019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Bucharest, Romania.</w:t>
            </w:r>
          </w:p>
          <w:p w:rsidRPr="00A21975" w:rsidR="005B77B0" w:rsidP="00A21975" w:rsidRDefault="005B77B0" w14:paraId="48D8BDBB" w14:textId="54405C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[14]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Berbente, ‘Numerical Simulations for Fuel Aircraft Management System’, INCAS BULLETIN, Volume 11, Issue 4/ 2019, pp. 3 – 10, (P) ISSN 2066-8201, (E) ISSN 2247-4528,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10.13111/2066-8201.2019.11.4.2.</w:t>
            </w:r>
          </w:p>
          <w:p w:rsidRPr="00A21975" w:rsidR="005B77B0" w:rsidP="00A21975" w:rsidRDefault="005B77B0" w14:paraId="41183985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[15] C. Nae,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G.L.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S. Berbente‚’Integration of Fuels Types and Chemical Properties with the Design of the Rocket Engine’s Bell Exhaust Nozzle and Combustion Chamber’, Revista de Chimie, Volume 71, Issue 1, ISI,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IF = 1.605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  <w:hyperlink w:history="1" r:id="rId12">
              <w:r w:rsidRPr="00A21975">
                <w:rPr>
                  <w:rStyle w:val="Hyperlink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lang w:val="ro-MD"/>
                </w:rPr>
                <w:t>https://doi.org/10.37358/RC.20.1.7872</w:t>
              </w:r>
            </w:hyperlink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.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2020,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ISI.</w:t>
            </w:r>
          </w:p>
          <w:p w:rsidRPr="00A21975" w:rsidR="005B77B0" w:rsidP="00A21975" w:rsidRDefault="005B77B0" w14:paraId="5613583E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[16] S. Berbente, I.C. Andrei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, G. Stroe,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M.L. Costea,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’Topical Issues in Aircraft Health Management with Applications to Jet Engines’, pp. 13-26, Vol. 12, Issue 1/2020, INCAS BULLETIN, Indexed in International Databases (BDI): SCOPUS, DOAJ, Index Copernicus™ - Journals Master List, Crossref, ProQuest, EBSCOhost, Academic Journals Database, SCIPIO - Romanian Editorial Platform, DRJI, China National Knowledge Infrastructure (CNKI-SCHOLAR), SHERPA/ROMEO, WorldCat, J-Gate,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10.13111/2066-8201.2020.12.1.2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, 2020.</w:t>
            </w:r>
          </w:p>
          <w:p w:rsidRPr="00A21975" w:rsidR="005B77B0" w:rsidP="00A21975" w:rsidRDefault="005B77B0" w14:paraId="3F52BCB8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[17] I.C. Andrei,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G. Stroe</w:t>
            </w:r>
            <w:r w:rsidRPr="00A2197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, M. L. Costea, Study of the mixed flows turbofan thrust focused on thermodynamic parameters and engine operating regimes, Review of the Air Force Academy, Brasov,  Engineering Science, July 2020, 18(1):34-45. </w:t>
            </w:r>
            <w:r w:rsidRPr="00A21975"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DOI: 10.19062/1842-9238.2020.18.1.4</w:t>
            </w:r>
          </w:p>
          <w:p w:rsidRPr="00A21975" w:rsidR="005B77B0" w:rsidP="00A21975" w:rsidRDefault="005B77B0" w14:paraId="07B1797E" w14:textId="7777777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[18] I.C Andrei, M.V. Pricop,, M.L Niculescu,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G.L. Stroe</w:t>
            </w: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, V. Prisacariu, O. I. Filipescu, A. Ionel, Ș. Palas,   Comparative Analysis For Performance Prediction In Case Of Iar 99 Aircraft Propulsion Systems,   Scientific Research and Education in the Air Force – AFASES 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2024</w:t>
            </w:r>
          </w:p>
          <w:p w:rsidRPr="00A21975" w:rsidR="001B0F34" w:rsidP="00A21975" w:rsidRDefault="005B77B0" w14:paraId="54BBFB2E" w14:textId="634A67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2197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D</w:t>
            </w:r>
            <w:r w:rsidRPr="00A2197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OI: 10.19062/2247-3173.2024.25.18</w:t>
            </w:r>
          </w:p>
        </w:tc>
      </w:tr>
    </w:tbl>
    <w:p w:rsidRPr="00A21975" w:rsidR="008F48E0" w:rsidP="00A21975" w:rsidRDefault="008F48E0" w14:paraId="51BC018E" w14:textId="7D2CB7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Pr="00A21975" w:rsidR="00FD0711" w:rsidP="00A21975" w:rsidRDefault="5C9719EC" w14:paraId="2C315FAD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1975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49"/>
        <w:gridCol w:w="4283"/>
        <w:gridCol w:w="2193"/>
        <w:gridCol w:w="2031"/>
      </w:tblGrid>
      <w:tr w:rsidRPr="00A21975" w:rsidR="002A0FC9" w:rsidTr="5B486057" w14:paraId="7D21E95E" w14:textId="77777777">
        <w:tc>
          <w:tcPr>
            <w:tcW w:w="1949" w:type="dxa"/>
          </w:tcPr>
          <w:p w:rsidRPr="00A21975" w:rsidR="00FD0711" w:rsidP="00A21975" w:rsidRDefault="00FD0711" w14:paraId="7D303A79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A21975" w:rsidR="00FD0711" w:rsidP="00A21975" w:rsidRDefault="00FD0711" w14:paraId="3E4030DD" w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93" w:type="dxa"/>
          </w:tcPr>
          <w:p w:rsidRPr="00A21975" w:rsidR="00FD0711" w:rsidP="00A21975" w:rsidRDefault="00FD0711" w14:paraId="3F9F6055" w14:textId="279A4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A21975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Pr="00A21975" w:rsidR="00FD0711" w:rsidP="00A21975" w:rsidRDefault="00FD0711" w14:paraId="603F72BF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Pr="00A21975" w:rsidR="002A0FC9" w:rsidTr="5B486057" w14:paraId="74C75806" w14:textId="77777777">
        <w:trPr>
          <w:trHeight w:val="135"/>
        </w:trPr>
        <w:tc>
          <w:tcPr>
            <w:tcW w:w="1949" w:type="dxa"/>
            <w:vMerge w:val="restart"/>
          </w:tcPr>
          <w:p w:rsidRPr="00A21975" w:rsidR="002A0FC9" w:rsidP="00A21975" w:rsidRDefault="002A0FC9" w14:paraId="1902AF2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A21975" w:rsidR="006E2D3A" w:rsidP="00A21975" w:rsidRDefault="00F26EE1" w14:paraId="6DD2C49C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Rezolvarea  subiectelor de examen</w:t>
            </w:r>
            <w:r w:rsidRPr="00A21975" w:rsidR="008C5D56">
              <w:rPr>
                <w:rFonts w:ascii="Times New Roman" w:hAnsi="Times New Roman"/>
                <w:sz w:val="24"/>
                <w:szCs w:val="24"/>
              </w:rPr>
              <w:t xml:space="preserve"> / simulărilor numerice în MATLAB / MathCAD</w:t>
            </w:r>
          </w:p>
          <w:p w:rsidRPr="00A21975" w:rsidR="008C5D56" w:rsidP="00A21975" w:rsidRDefault="008C5D56" w14:paraId="1705B273" w14:textId="40754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A21975" w:rsidR="002A0FC9" w:rsidP="00A21975" w:rsidRDefault="00F26EE1" w14:paraId="509BAC5C" w14:textId="49F3B31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iCs/>
                <w:sz w:val="24"/>
                <w:szCs w:val="24"/>
              </w:rPr>
              <w:t>Examen</w:t>
            </w:r>
          </w:p>
        </w:tc>
        <w:tc>
          <w:tcPr>
            <w:tcW w:w="2031" w:type="dxa"/>
          </w:tcPr>
          <w:p w:rsidRPr="00A21975" w:rsidR="002A0FC9" w:rsidP="00A21975" w:rsidRDefault="00F26EE1" w14:paraId="7F30234E" w14:textId="6917B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Pr="00A21975" w:rsidR="006E2D3A" w:rsidTr="5B486057" w14:paraId="53BD5912" w14:textId="77777777">
        <w:trPr>
          <w:trHeight w:val="135"/>
        </w:trPr>
        <w:tc>
          <w:tcPr>
            <w:tcW w:w="1949" w:type="dxa"/>
            <w:vMerge/>
          </w:tcPr>
          <w:p w:rsidRPr="00A21975" w:rsidR="006E2D3A" w:rsidP="00A21975" w:rsidRDefault="006E2D3A" w14:paraId="5EE373E2" w14:textId="49CD7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 w:val="restart"/>
            <w:shd w:val="clear" w:color="auto" w:fill="D9D9D9" w:themeFill="background1" w:themeFillShade="D9"/>
          </w:tcPr>
          <w:p w:rsidRPr="00A21975" w:rsidR="006E2D3A" w:rsidP="00A21975" w:rsidRDefault="00F26EE1" w14:paraId="56E188D4" w14:textId="22D5F4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Cunoașterea procedeelo</w:t>
            </w:r>
            <w:r w:rsidRPr="00A21975" w:rsidR="00174282">
              <w:rPr>
                <w:rFonts w:ascii="Times New Roman" w:hAnsi="Times New Roman"/>
                <w:sz w:val="24"/>
                <w:szCs w:val="24"/>
              </w:rPr>
              <w:t>r, metodelor</w:t>
            </w:r>
            <w:r w:rsidRPr="00A21975" w:rsidR="00952A9B">
              <w:rPr>
                <w:rFonts w:ascii="Times New Roman" w:hAnsi="Times New Roman"/>
                <w:sz w:val="24"/>
                <w:szCs w:val="24"/>
              </w:rPr>
              <w:t xml:space="preserve">, sistemelor </w:t>
            </w:r>
            <w:r w:rsidRPr="00A21975" w:rsidR="00174282">
              <w:rPr>
                <w:rFonts w:ascii="Times New Roman" w:hAnsi="Times New Roman"/>
                <w:sz w:val="24"/>
                <w:szCs w:val="24"/>
              </w:rPr>
              <w:t xml:space="preserve">și principiilor </w:t>
            </w:r>
            <w:r w:rsidRPr="00A21975" w:rsidR="009449FC">
              <w:rPr>
                <w:rFonts w:ascii="Times New Roman" w:hAnsi="Times New Roman"/>
                <w:sz w:val="24"/>
                <w:szCs w:val="24"/>
              </w:rPr>
              <w:t>SHAMA</w:t>
            </w:r>
          </w:p>
        </w:tc>
        <w:tc>
          <w:tcPr>
            <w:tcW w:w="2193" w:type="dxa"/>
          </w:tcPr>
          <w:p w:rsidRPr="00A21975" w:rsidR="006E2D3A" w:rsidP="00A21975" w:rsidRDefault="006E2D3A" w14:paraId="254B2427" w14:textId="04E0E4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A21975" w:rsidR="006E2D3A" w:rsidP="00A21975" w:rsidRDefault="006E2D3A" w14:paraId="4EB6BEAA" w14:textId="428F6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6E2D3A" w:rsidTr="5B486057" w14:paraId="4C685E55" w14:textId="77777777">
        <w:trPr>
          <w:trHeight w:val="135"/>
        </w:trPr>
        <w:tc>
          <w:tcPr>
            <w:tcW w:w="1949" w:type="dxa"/>
            <w:vMerge/>
          </w:tcPr>
          <w:p w:rsidRPr="00A21975" w:rsidR="006E2D3A" w:rsidP="00A21975" w:rsidRDefault="006E2D3A" w14:paraId="1E88E59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:rsidRPr="00A21975" w:rsidR="006E2D3A" w:rsidP="00A21975" w:rsidRDefault="006E2D3A" w14:paraId="04DC1AF0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A21975" w:rsidR="006E2D3A" w:rsidP="00A21975" w:rsidRDefault="006E2D3A" w14:paraId="0B021732" w14:textId="4C3469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A21975" w:rsidR="006E2D3A" w:rsidP="00A21975" w:rsidRDefault="006E2D3A" w14:paraId="6A40A0DE" w14:textId="1274E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2A0FC9" w:rsidTr="5B486057" w14:paraId="0F7F8DD7" w14:textId="77777777">
        <w:trPr>
          <w:trHeight w:val="135"/>
        </w:trPr>
        <w:tc>
          <w:tcPr>
            <w:tcW w:w="1949" w:type="dxa"/>
            <w:vMerge w:val="restart"/>
          </w:tcPr>
          <w:p w:rsidRPr="00A21975" w:rsidR="00FD0711" w:rsidP="00A21975" w:rsidRDefault="00FD0711" w14:paraId="5AF7BC1E" w14:textId="3080B52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00A21975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Pr="00A21975" w:rsidR="002A0FC9" w:rsidP="00A21975" w:rsidRDefault="004210A7" w14:paraId="6CF8B18C" w14:textId="5B047B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Realizarea luc</w:t>
            </w:r>
            <w:r w:rsidRPr="00A21975" w:rsidR="004B27A8">
              <w:rPr>
                <w:rFonts w:ascii="Times New Roman" w:hAnsi="Times New Roman"/>
                <w:sz w:val="24"/>
                <w:szCs w:val="24"/>
              </w:rPr>
              <w:t>rărilor exemplificate la Laborator</w:t>
            </w:r>
          </w:p>
        </w:tc>
        <w:tc>
          <w:tcPr>
            <w:tcW w:w="2193" w:type="dxa"/>
          </w:tcPr>
          <w:p w:rsidRPr="00A21975" w:rsidR="00686392" w:rsidP="00A21975" w:rsidRDefault="00F26EE1" w14:paraId="132722ED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Evaluare </w:t>
            </w:r>
            <w:r w:rsidRPr="00A21975" w:rsidR="004B27A8">
              <w:rPr>
                <w:rFonts w:ascii="Times New Roman" w:hAnsi="Times New Roman"/>
                <w:sz w:val="24"/>
                <w:szCs w:val="24"/>
              </w:rPr>
              <w:t>Lucrări / T</w:t>
            </w:r>
            <w:r w:rsidRPr="00A21975" w:rsidR="00952A9B">
              <w:rPr>
                <w:rFonts w:ascii="Times New Roman" w:hAnsi="Times New Roman"/>
                <w:sz w:val="24"/>
                <w:szCs w:val="24"/>
              </w:rPr>
              <w:t xml:space="preserve">eme de la </w:t>
            </w:r>
            <w:r w:rsidRPr="00A21975" w:rsidR="004B27A8">
              <w:rPr>
                <w:rFonts w:ascii="Times New Roman" w:hAnsi="Times New Roman"/>
                <w:sz w:val="24"/>
                <w:szCs w:val="24"/>
              </w:rPr>
              <w:t>Laborator</w:t>
            </w:r>
            <w:r w:rsidRPr="00A21975" w:rsidR="00E00EE9">
              <w:rPr>
                <w:rFonts w:ascii="Times New Roman" w:hAnsi="Times New Roman"/>
                <w:sz w:val="24"/>
                <w:szCs w:val="24"/>
              </w:rPr>
              <w:t xml:space="preserve"> ș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 xml:space="preserve">i </w:t>
            </w:r>
          </w:p>
          <w:p w:rsidRPr="00A21975" w:rsidR="00FD0711" w:rsidP="00A21975" w:rsidRDefault="00F26EE1" w14:paraId="1BC04238" w14:textId="5F738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alte not</w:t>
            </w:r>
            <w:r w:rsidRPr="00A21975" w:rsidR="00E00EE9">
              <w:rPr>
                <w:rFonts w:ascii="Times New Roman" w:hAnsi="Times New Roman"/>
                <w:sz w:val="24"/>
                <w:szCs w:val="24"/>
              </w:rPr>
              <w:t>ă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ri</w:t>
            </w:r>
          </w:p>
        </w:tc>
        <w:tc>
          <w:tcPr>
            <w:tcW w:w="2031" w:type="dxa"/>
          </w:tcPr>
          <w:p w:rsidRPr="00A21975" w:rsidR="00FD0711" w:rsidP="00A21975" w:rsidRDefault="00F26EE1" w14:paraId="22725488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30%</w:t>
            </w:r>
          </w:p>
          <w:p w:rsidRPr="00A21975" w:rsidR="00952A9B" w:rsidP="00A21975" w:rsidRDefault="00952A9B" w14:paraId="04D014B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686392" w:rsidP="00A21975" w:rsidRDefault="00686392" w14:paraId="6E45D5D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Pr="00A21975" w:rsidR="00F26EE1" w:rsidP="00A21975" w:rsidRDefault="00F26EE1" w14:paraId="39B929A6" w14:textId="6E38B6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Pr="00A21975" w:rsidR="002A0FC9" w:rsidTr="5B486057" w14:paraId="2B4116DF" w14:textId="77777777">
        <w:trPr>
          <w:trHeight w:val="135"/>
        </w:trPr>
        <w:tc>
          <w:tcPr>
            <w:tcW w:w="1949" w:type="dxa"/>
            <w:vMerge/>
          </w:tcPr>
          <w:p w:rsidRPr="00A21975" w:rsidR="00FD0711" w:rsidP="00A21975" w:rsidRDefault="00FD0711" w14:paraId="2B711DFD" w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Pr="00A21975" w:rsidR="002A0FC9" w:rsidP="00A21975" w:rsidRDefault="002A0FC9" w14:paraId="2D98452F" w14:textId="23766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Pr="00A21975" w:rsidR="00FD0711" w:rsidP="00A21975" w:rsidRDefault="00FD0711" w14:paraId="45A2E07C" w14:textId="7BEE3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Pr="00A21975" w:rsidR="00FD0711" w:rsidP="00A21975" w:rsidRDefault="00FD0711" w14:paraId="148AC8AB" w14:textId="3545D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Pr="00A21975" w:rsidR="00FD0711" w:rsidTr="5B486057" w14:paraId="45DF9D34" w14:textId="77777777">
        <w:tc>
          <w:tcPr>
            <w:tcW w:w="10456" w:type="dxa"/>
            <w:gridSpan w:val="4"/>
          </w:tcPr>
          <w:p w:rsidRPr="00A21975" w:rsidR="00FD0711" w:rsidP="00A21975" w:rsidRDefault="00FD0711" w14:paraId="7B173F2D" w14:textId="0271C6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10.6 </w:t>
            </w:r>
            <w:r w:rsidRPr="00A21975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Pr="00A21975" w:rsidR="00FD0711" w:rsidTr="5B486057" w14:paraId="61E018F6" w14:textId="77777777">
        <w:tc>
          <w:tcPr>
            <w:tcW w:w="10456" w:type="dxa"/>
            <w:gridSpan w:val="4"/>
          </w:tcPr>
          <w:p w:rsidRPr="00A21975" w:rsidR="00072B00" w:rsidP="00A21975" w:rsidRDefault="00072B00" w14:paraId="5165E411" w14:textId="3DB7BA9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Ob</w:t>
            </w:r>
            <w:r w:rsidRPr="00A21975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inerea a 50</w:t>
            </w:r>
            <w:r w:rsidRPr="00A21975" w:rsidR="00952A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% din punctajul total</w:t>
            </w:r>
            <w:r w:rsidRPr="00A21975" w:rsidR="00F054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Pr="00A21975" w:rsidR="00FD0711" w:rsidP="00A21975" w:rsidRDefault="00FD0711" w14:paraId="0253BF57" w14:textId="19B24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A21975" w:rsidR="004671D0" w:rsidP="00A21975" w:rsidRDefault="00EF61F2" w14:paraId="1AE05E8C" w14:textId="519C12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1975">
        <w:rPr>
          <w:rFonts w:ascii="Times New Roman" w:hAnsi="Times New Roman"/>
          <w:sz w:val="24"/>
          <w:szCs w:val="24"/>
        </w:rPr>
        <w:t xml:space="preserve"> </w:t>
      </w:r>
    </w:p>
    <w:p w:rsidRPr="00A21975" w:rsidR="00DC450D" w:rsidP="00A21975" w:rsidRDefault="00DC450D" w14:paraId="30D7B7C9" w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ook w:val="04A0" w:firstRow="1" w:lastRow="0" w:firstColumn="1" w:lastColumn="0" w:noHBand="0" w:noVBand="1"/>
      </w:tblPr>
      <w:tblGrid>
        <w:gridCol w:w="2197"/>
        <w:gridCol w:w="4277"/>
        <w:gridCol w:w="3982"/>
      </w:tblGrid>
      <w:tr w:rsidRPr="00A21975" w:rsidR="00072B00" w:rsidTr="233DA715" w14:paraId="78BF18FD" w14:textId="77777777">
        <w:tc>
          <w:tcPr>
            <w:tcW w:w="2207" w:type="dxa"/>
            <w:tcMar/>
          </w:tcPr>
          <w:p w:rsidRPr="00A21975" w:rsidR="00072B00" w:rsidP="00A21975" w:rsidRDefault="00072B00" w14:paraId="76BB44C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Pr="00A21975"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21975" w:rsidR="00077B5A" w:rsidP="233DA715" w:rsidRDefault="00077B5A" w14:paraId="5F83081C" w14:textId="254A84DB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Mar/>
          </w:tcPr>
          <w:p w:rsidRPr="00A21975" w:rsidR="00761FEE" w:rsidP="00C354C1" w:rsidRDefault="00761FEE" w14:paraId="40DB0ACA" w14:textId="73458909">
            <w:pPr>
              <w:rPr>
                <w:rFonts w:ascii="Times New Roman" w:hAnsi="Times New Roman"/>
                <w:sz w:val="24"/>
                <w:szCs w:val="24"/>
              </w:rPr>
            </w:pPr>
            <w:r w:rsidRPr="233DA715" w:rsidR="3E35A510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</w:tc>
        <w:tc>
          <w:tcPr>
            <w:tcW w:w="3982" w:type="dxa"/>
            <w:tcMar/>
          </w:tcPr>
          <w:p w:rsidRPr="00A21975" w:rsidR="003C6DC8" w:rsidP="00A21975" w:rsidRDefault="00072B00" w14:paraId="5554D6D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A21975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Pr="00A21975" w:rsidR="00761FEE" w:rsidP="00C354C1" w:rsidRDefault="00761FEE" w14:paraId="2E39C173" w14:textId="6E76D7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21975" w:rsidR="00072B00" w:rsidTr="233DA715" w14:paraId="6FD081A3" w14:textId="77777777">
        <w:tc>
          <w:tcPr>
            <w:tcW w:w="2207" w:type="dxa"/>
            <w:tcMar/>
          </w:tcPr>
          <w:p w:rsidRPr="00A21975" w:rsidR="00072B00" w:rsidP="00A21975" w:rsidRDefault="00C354C1" w14:paraId="346C1E2C" w14:textId="0D8DAA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  <w:r w:rsidRPr="00A2197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77" w:type="dxa"/>
            <w:tcMar/>
          </w:tcPr>
          <w:p w:rsidRPr="00A21975" w:rsidR="00072B00" w:rsidP="00A21975" w:rsidRDefault="00C354C1" w14:paraId="32CE3FC6" w14:textId="2B99DCE8">
            <w:pPr>
              <w:rPr>
                <w:rFonts w:ascii="Times New Roman" w:hAnsi="Times New Roman"/>
                <w:sz w:val="24"/>
                <w:szCs w:val="24"/>
              </w:rPr>
            </w:pPr>
            <w:r w:rsidRPr="1E597830" w:rsidR="00C354C1">
              <w:rPr>
                <w:rFonts w:ascii="Times New Roman" w:hAnsi="Times New Roman"/>
                <w:sz w:val="24"/>
                <w:szCs w:val="24"/>
              </w:rPr>
              <w:t>Ș.l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 xml:space="preserve"> dr. </w:t>
            </w:r>
            <w:r w:rsidRPr="1E597830" w:rsidR="6E7F81FF">
              <w:rPr>
                <w:rFonts w:ascii="Times New Roman" w:hAnsi="Times New Roman"/>
                <w:sz w:val="24"/>
                <w:szCs w:val="24"/>
              </w:rPr>
              <w:t>i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>ng</w:t>
            </w:r>
            <w:r w:rsidRPr="1E597830" w:rsidR="125E69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</w:tc>
        <w:tc>
          <w:tcPr>
            <w:tcW w:w="3982" w:type="dxa"/>
            <w:tcMar/>
          </w:tcPr>
          <w:p w:rsidRPr="00A21975" w:rsidR="00072B00" w:rsidP="00A21975" w:rsidRDefault="00C354C1" w14:paraId="2D7154D7" w14:textId="1AC459E2">
            <w:pPr>
              <w:rPr>
                <w:rFonts w:ascii="Times New Roman" w:hAnsi="Times New Roman"/>
                <w:sz w:val="24"/>
                <w:szCs w:val="24"/>
              </w:rPr>
            </w:pPr>
            <w:r w:rsidRPr="1E597830" w:rsidR="00C354C1">
              <w:rPr>
                <w:rFonts w:ascii="Times New Roman" w:hAnsi="Times New Roman"/>
                <w:sz w:val="24"/>
                <w:szCs w:val="24"/>
              </w:rPr>
              <w:t>Ș.l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 xml:space="preserve"> dr. </w:t>
            </w:r>
            <w:r w:rsidRPr="1E597830" w:rsidR="2B977717">
              <w:rPr>
                <w:rFonts w:ascii="Times New Roman" w:hAnsi="Times New Roman"/>
                <w:sz w:val="24"/>
                <w:szCs w:val="24"/>
              </w:rPr>
              <w:t>i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>ng</w:t>
            </w:r>
            <w:r w:rsidRPr="1E597830" w:rsidR="0BD0D08F">
              <w:rPr>
                <w:rFonts w:ascii="Times New Roman" w:hAnsi="Times New Roman"/>
                <w:sz w:val="24"/>
                <w:szCs w:val="24"/>
              </w:rPr>
              <w:t>.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1E597830" w:rsidR="00C354C1">
              <w:rPr>
                <w:rFonts w:ascii="Times New Roman" w:hAnsi="Times New Roman"/>
                <w:sz w:val="24"/>
                <w:szCs w:val="24"/>
              </w:rPr>
              <w:t>Gabriela-Liliana STROE</w:t>
            </w:r>
          </w:p>
        </w:tc>
      </w:tr>
      <w:tr w:rsidRPr="00A21975" w:rsidR="00072B00" w:rsidTr="233DA715" w14:paraId="70CCFEEC" w14:textId="77777777">
        <w:tc>
          <w:tcPr>
            <w:tcW w:w="2207" w:type="dxa"/>
            <w:tcMar/>
          </w:tcPr>
          <w:p w:rsidRPr="00A21975" w:rsidR="00072B00" w:rsidP="00A21975" w:rsidRDefault="00072B00" w14:paraId="3FBAC7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Mar/>
          </w:tcPr>
          <w:p w:rsidRPr="00A21975" w:rsidR="00072B00" w:rsidP="00A21975" w:rsidRDefault="00072B00" w14:paraId="7B900FF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A21975" w:rsidR="00072B00" w:rsidP="00A21975" w:rsidRDefault="00072B00" w14:paraId="60C140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21975" w:rsidR="00072B00" w:rsidTr="233DA715" w14:paraId="39AA7B7F" w14:textId="77777777">
        <w:tc>
          <w:tcPr>
            <w:tcW w:w="2207" w:type="dxa"/>
            <w:tcMar/>
          </w:tcPr>
          <w:p w:rsidRPr="00A21975" w:rsidR="00072B00" w:rsidP="00A21975" w:rsidRDefault="00072B00" w14:paraId="562E954C" w14:textId="68E9587C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A21975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  <w:tcMar/>
          </w:tcPr>
          <w:p w:rsidRPr="00A21975" w:rsidR="00072B00" w:rsidP="7EC90AF2" w:rsidRDefault="00073C26" w14:paraId="5D73DB53" w14:textId="77543302">
            <w:pPr>
              <w:rPr>
                <w:rFonts w:ascii="Times New Roman" w:hAnsi="Times New Roman"/>
                <w:sz w:val="24"/>
                <w:szCs w:val="24"/>
              </w:rPr>
            </w:pPr>
            <w:r w:rsidRPr="7EC90AF2" w:rsidR="00073C26">
              <w:rPr>
                <w:rFonts w:ascii="Times New Roman" w:hAnsi="Times New Roman"/>
                <w:sz w:val="24"/>
                <w:szCs w:val="24"/>
              </w:rPr>
              <w:t>Director de D</w:t>
            </w:r>
            <w:r w:rsidRPr="7EC90AF2" w:rsidR="00072B00">
              <w:rPr>
                <w:rFonts w:ascii="Times New Roman" w:hAnsi="Times New Roman"/>
                <w:sz w:val="24"/>
                <w:szCs w:val="24"/>
              </w:rPr>
              <w:t>epartament</w:t>
            </w:r>
            <w:r w:rsidRPr="7EC90AF2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21975" w:rsidR="00072B00" w:rsidP="00A21975" w:rsidRDefault="00073C26" w14:paraId="56E69400" w14:noSpellErr="1" w14:textId="1A48464D">
            <w:pPr>
              <w:rPr>
                <w:rFonts w:ascii="Times New Roman" w:hAnsi="Times New Roman"/>
                <w:sz w:val="24"/>
                <w:szCs w:val="24"/>
              </w:rPr>
            </w:pPr>
            <w:r w:rsidRPr="1E597830" w:rsidR="00F26EE1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1E597830" w:rsidR="496EECF3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1E597830" w:rsidR="00F26EE1"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:rsidRPr="00A21975" w:rsidR="00FB6888" w:rsidP="7EC90AF2" w:rsidRDefault="00FB6888" w14:paraId="49BB8357" w14:textId="4C3F1DE1"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21975" w:rsidR="00072B00" w:rsidTr="233DA715" w14:paraId="6A42378F" w14:textId="77777777">
        <w:tc>
          <w:tcPr>
            <w:tcW w:w="2207" w:type="dxa"/>
            <w:tcMar/>
          </w:tcPr>
          <w:p w:rsidRPr="00A21975" w:rsidR="00072B00" w:rsidP="00A21975" w:rsidRDefault="00072B00" w14:paraId="4364EB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A21975" w:rsidR="00072B00" w:rsidP="00A21975" w:rsidRDefault="00072B00" w14:paraId="11B8668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A21975" w:rsidR="003075CA" w:rsidTr="233DA715" w14:paraId="6FD71419" w14:textId="77777777">
        <w:trPr>
          <w:trHeight w:val="1456"/>
        </w:trPr>
        <w:tc>
          <w:tcPr>
            <w:tcW w:w="2207" w:type="dxa"/>
            <w:tcMar/>
          </w:tcPr>
          <w:p w:rsidRPr="00A21975" w:rsidR="00B4650B" w:rsidP="00A21975" w:rsidRDefault="003075CA" w14:paraId="03F4D1D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A21975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A21975" w:rsidR="003075CA" w:rsidP="00A21975" w:rsidRDefault="003075CA" w14:paraId="42CCED2E" w14:textId="4692E8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Mar/>
          </w:tcPr>
          <w:p w:rsidRPr="00A21975" w:rsidR="003075CA" w:rsidP="7EC90AF2" w:rsidRDefault="003075CA" w14:paraId="6E567D8E" w14:textId="3A1BD7F1">
            <w:pPr>
              <w:rPr>
                <w:rFonts w:ascii="Times New Roman" w:hAnsi="Times New Roman"/>
                <w:sz w:val="24"/>
                <w:szCs w:val="24"/>
              </w:rPr>
            </w:pPr>
            <w:r w:rsidRPr="7EC90AF2" w:rsidR="003075CA">
              <w:rPr>
                <w:rFonts w:ascii="Times New Roman" w:hAnsi="Times New Roman"/>
                <w:sz w:val="24"/>
                <w:szCs w:val="24"/>
              </w:rPr>
              <w:t>Decan</w:t>
            </w:r>
            <w:r w:rsidRPr="7EC90AF2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7EC90AF2"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A21975" w:rsidR="003075CA" w:rsidP="00A21975" w:rsidRDefault="003075CA" w14:paraId="2E7175C9" w14:textId="4BFA9FD8">
            <w:pPr>
              <w:rPr>
                <w:rFonts w:ascii="Times New Roman" w:hAnsi="Times New Roman"/>
                <w:sz w:val="24"/>
                <w:szCs w:val="24"/>
              </w:rPr>
            </w:pPr>
            <w:r w:rsidRPr="7EC90AF2" w:rsidR="00F26EE1"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Pr="7EC90AF2" w:rsidR="00275D9B">
              <w:rPr>
                <w:rFonts w:ascii="Times New Roman" w:hAnsi="Times New Roman"/>
                <w:sz w:val="24"/>
                <w:szCs w:val="24"/>
              </w:rPr>
              <w:t xml:space="preserve"> dr. ing. </w:t>
            </w:r>
            <w:r w:rsidRPr="7EC90AF2" w:rsidR="00F26EE1">
              <w:rPr>
                <w:rFonts w:ascii="Times New Roman" w:hAnsi="Times New Roman"/>
                <w:sz w:val="24"/>
                <w:szCs w:val="24"/>
              </w:rPr>
              <w:t>Daniel-Eugeniu CRUN</w:t>
            </w:r>
            <w:r w:rsidRPr="7EC90AF2" w:rsidR="00C354C1">
              <w:rPr>
                <w:rFonts w:ascii="Times New Roman" w:hAnsi="Times New Roman"/>
                <w:sz w:val="24"/>
                <w:szCs w:val="24"/>
              </w:rPr>
              <w:t>Ț</w:t>
            </w:r>
            <w:r w:rsidRPr="7EC90AF2" w:rsidR="00F26EE1">
              <w:rPr>
                <w:rFonts w:ascii="Times New Roman" w:hAnsi="Times New Roman"/>
                <w:sz w:val="24"/>
                <w:szCs w:val="24"/>
              </w:rPr>
              <w:t>EANU</w:t>
            </w:r>
          </w:p>
          <w:p w:rsidRPr="00A21975" w:rsidR="003075CA" w:rsidP="00A21975" w:rsidRDefault="003075CA" w14:paraId="4AB3D3F4" w14:textId="75DD10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Pr="00A21975" w:rsidR="00FD0711" w:rsidP="00A21975" w:rsidRDefault="00FD0711" w14:paraId="130709C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A21975" w:rsidR="00FD0711" w:rsidSect="00873DD5">
      <w:headerReference w:type="default" r:id="rId13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2c164fc9245b47d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1840" w:rsidP="006B0230" w:rsidRDefault="00811840" w14:paraId="6C4E309C" w14:textId="77777777">
      <w:pPr>
        <w:spacing w:after="0" w:line="240" w:lineRule="auto"/>
      </w:pPr>
      <w:r>
        <w:separator/>
      </w:r>
    </w:p>
  </w:endnote>
  <w:endnote w:type="continuationSeparator" w:id="0">
    <w:p w:rsidR="00811840" w:rsidP="006B0230" w:rsidRDefault="00811840" w14:paraId="703116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90AF2" w:rsidTr="7EC90AF2" w14:paraId="2FA8D1EE">
      <w:trPr>
        <w:trHeight w:val="300"/>
      </w:trPr>
      <w:tc>
        <w:tcPr>
          <w:tcW w:w="3485" w:type="dxa"/>
          <w:tcMar/>
        </w:tcPr>
        <w:p w:rsidR="7EC90AF2" w:rsidP="7EC90AF2" w:rsidRDefault="7EC90AF2" w14:paraId="6DB30965" w14:textId="3F3B23FC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EC90AF2" w:rsidP="7EC90AF2" w:rsidRDefault="7EC90AF2" w14:paraId="78BB2157" w14:textId="14CBCA90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EC90AF2" w:rsidP="7EC90AF2" w:rsidRDefault="7EC90AF2" w14:paraId="0EE72179" w14:textId="13DF0E0B">
          <w:pPr>
            <w:pStyle w:val="Header"/>
            <w:bidi w:val="0"/>
            <w:ind w:right="-115"/>
            <w:jc w:val="right"/>
          </w:pPr>
        </w:p>
      </w:tc>
    </w:tr>
  </w:tbl>
  <w:p w:rsidR="7EC90AF2" w:rsidP="7EC90AF2" w:rsidRDefault="7EC90AF2" w14:paraId="01784502" w14:textId="76A949F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1840" w:rsidP="006B0230" w:rsidRDefault="00811840" w14:paraId="7F820F63" w14:textId="77777777">
      <w:pPr>
        <w:spacing w:after="0" w:line="240" w:lineRule="auto"/>
      </w:pPr>
      <w:r>
        <w:separator/>
      </w:r>
    </w:p>
  </w:footnote>
  <w:footnote w:type="continuationSeparator" w:id="0">
    <w:p w:rsidR="00811840" w:rsidP="006B0230" w:rsidRDefault="00811840" w14:paraId="6ADC94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40"/>
      <w:gridCol w:w="7509"/>
      <w:gridCol w:w="1427"/>
    </w:tblGrid>
    <w:tr w:rsidRPr="00504204" w:rsidR="00563549" w:rsidTr="7EC90AF2" w14:paraId="4A6CF620" w14:textId="77777777">
      <w:trPr>
        <w:trHeight w:val="998"/>
      </w:trPr>
      <w:tc>
        <w:tcPr>
          <w:tcW w:w="1440" w:type="dxa"/>
          <w:tcMar/>
          <w:vAlign w:val="center"/>
        </w:tcPr>
        <w:p w:rsidRPr="00504204" w:rsidR="00D27462" w:rsidP="7EC90AF2" w:rsidRDefault="00D27462" w14:paraId="15DCC787" w14:textId="69AB721B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7EC90AF2">
            <w:drawing>
              <wp:inline wp14:editId="5E614432" wp14:anchorId="78CC59C7">
                <wp:extent cx="777240" cy="777240"/>
                <wp:effectExtent l="0" t="0" r="3810" b="3810"/>
                <wp:docPr id="87376514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331896801" name="Imagine 1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Pr="00504204" w:rsidR="00D27462" w:rsidP="00563549" w:rsidRDefault="00D27462" w14:paraId="400B37D6" w14:textId="2456D6E4">
          <w:pPr>
            <w:pStyle w:val="Header"/>
            <w:spacing w:after="0"/>
          </w:pPr>
        </w:p>
      </w:tc>
      <w:tc>
        <w:tcPr>
          <w:tcW w:w="7509" w:type="dxa"/>
          <w:tcMar/>
          <w:vAlign w:val="center"/>
        </w:tcPr>
        <w:p w:rsidRPr="001249D6" w:rsidR="00D27462" w:rsidP="00D27462" w:rsidRDefault="00D27462" w14:paraId="0969E40A" w14:textId="2E05D220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3E5DF833" w14:textId="04ECF0FC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7577B3" w:rsidRDefault="00D27462" w14:paraId="5A0F7D9D" w14:textId="15B8EFC5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7577B3">
            <w:rPr>
              <w:rFonts w:ascii="Arial" w:hAnsi="Arial" w:cs="Arial"/>
              <w:b/>
              <w:sz w:val="28"/>
              <w:szCs w:val="28"/>
            </w:rPr>
            <w:t>I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nginerie </w:t>
          </w:r>
          <w:r w:rsidR="007577B3">
            <w:rPr>
              <w:rFonts w:ascii="Arial" w:hAnsi="Arial" w:cs="Arial"/>
              <w:b/>
              <w:sz w:val="28"/>
              <w:szCs w:val="28"/>
            </w:rPr>
            <w:t>A</w:t>
          </w:r>
          <w:r w:rsidRPr="00DE3A16" w:rsidR="00524C95">
            <w:rPr>
              <w:rFonts w:ascii="Arial" w:hAnsi="Arial" w:cs="Arial"/>
              <w:b/>
              <w:sz w:val="28"/>
              <w:szCs w:val="28"/>
            </w:rPr>
            <w:t>erospațială</w:t>
          </w:r>
          <w:r w:rsidRPr="00DE3A16" w:rsidR="00DE3A16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427" w:type="dxa"/>
          <w:tcMar/>
          <w:vAlign w:val="center"/>
        </w:tcPr>
        <w:p w:rsidRPr="00504204" w:rsidR="00D27462" w:rsidP="00D27462" w:rsidRDefault="00DE3A16" w14:paraId="1F52E6CC" w14:textId="1688C1C6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77E8C85" wp14:editId="6CE177A5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B0230" w:rsidP="00563549" w:rsidRDefault="00042830" w14:paraId="3FFC0D45" w14:textId="7FC39278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29525c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a266e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66a59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CEABLM+TimesNewRoman,Bold" w:hAnsi="CEABLM+TimesNewRoman,Bold" w:eastAsia="Times New Roman" w:cs="CEABLM+TimesNewRoman,Bold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316448"/>
    <w:multiLevelType w:val="hybridMultilevel"/>
    <w:tmpl w:val="D7BCE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2E0D97"/>
    <w:multiLevelType w:val="hybridMultilevel"/>
    <w:tmpl w:val="AB9E73BC"/>
    <w:lvl w:ilvl="0" w:tplc="0418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6">
    <w:abstractNumId w:val="35"/>
  </w:num>
  <w:num w:numId="35">
    <w:abstractNumId w:val="34"/>
  </w:num>
  <w:num w:numId="34">
    <w:abstractNumId w:val="33"/>
  </w:num>
  <w:num w:numId="1" w16cid:durableId="1114059285">
    <w:abstractNumId w:val="0"/>
  </w:num>
  <w:num w:numId="2" w16cid:durableId="1479346286">
    <w:abstractNumId w:val="18"/>
  </w:num>
  <w:num w:numId="3" w16cid:durableId="639724038">
    <w:abstractNumId w:val="11"/>
  </w:num>
  <w:num w:numId="4" w16cid:durableId="1747915331">
    <w:abstractNumId w:val="25"/>
  </w:num>
  <w:num w:numId="5" w16cid:durableId="1454713895">
    <w:abstractNumId w:val="20"/>
  </w:num>
  <w:num w:numId="6" w16cid:durableId="1141188472">
    <w:abstractNumId w:val="1"/>
  </w:num>
  <w:num w:numId="7" w16cid:durableId="1993605847">
    <w:abstractNumId w:val="3"/>
  </w:num>
  <w:num w:numId="8" w16cid:durableId="461577367">
    <w:abstractNumId w:val="13"/>
  </w:num>
  <w:num w:numId="9" w16cid:durableId="1656178572">
    <w:abstractNumId w:val="31"/>
  </w:num>
  <w:num w:numId="10" w16cid:durableId="531698029">
    <w:abstractNumId w:val="16"/>
  </w:num>
  <w:num w:numId="11" w16cid:durableId="1553735390">
    <w:abstractNumId w:val="4"/>
  </w:num>
  <w:num w:numId="12" w16cid:durableId="106702252">
    <w:abstractNumId w:val="27"/>
  </w:num>
  <w:num w:numId="13" w16cid:durableId="1400982114">
    <w:abstractNumId w:val="22"/>
  </w:num>
  <w:num w:numId="14" w16cid:durableId="1968930272">
    <w:abstractNumId w:val="24"/>
  </w:num>
  <w:num w:numId="15" w16cid:durableId="1684042663">
    <w:abstractNumId w:val="23"/>
  </w:num>
  <w:num w:numId="16" w16cid:durableId="1264068896">
    <w:abstractNumId w:val="9"/>
  </w:num>
  <w:num w:numId="17" w16cid:durableId="1915819534">
    <w:abstractNumId w:val="2"/>
  </w:num>
  <w:num w:numId="18" w16cid:durableId="339360833">
    <w:abstractNumId w:val="26"/>
  </w:num>
  <w:num w:numId="19" w16cid:durableId="1377582158">
    <w:abstractNumId w:val="10"/>
  </w:num>
  <w:num w:numId="20" w16cid:durableId="1134061854">
    <w:abstractNumId w:val="28"/>
  </w:num>
  <w:num w:numId="21" w16cid:durableId="2066369184">
    <w:abstractNumId w:val="6"/>
  </w:num>
  <w:num w:numId="22" w16cid:durableId="1939871799">
    <w:abstractNumId w:val="32"/>
  </w:num>
  <w:num w:numId="23" w16cid:durableId="1829589871">
    <w:abstractNumId w:val="7"/>
  </w:num>
  <w:num w:numId="24" w16cid:durableId="1325355891">
    <w:abstractNumId w:val="30"/>
  </w:num>
  <w:num w:numId="25" w16cid:durableId="2011829948">
    <w:abstractNumId w:val="5"/>
  </w:num>
  <w:num w:numId="26" w16cid:durableId="791096002">
    <w:abstractNumId w:val="14"/>
  </w:num>
  <w:num w:numId="27" w16cid:durableId="769667100">
    <w:abstractNumId w:val="21"/>
  </w:num>
  <w:num w:numId="28" w16cid:durableId="94523146">
    <w:abstractNumId w:val="17"/>
  </w:num>
  <w:num w:numId="29" w16cid:durableId="1465538145">
    <w:abstractNumId w:val="12"/>
  </w:num>
  <w:num w:numId="30" w16cid:durableId="1439914526">
    <w:abstractNumId w:val="15"/>
  </w:num>
  <w:num w:numId="31" w16cid:durableId="1946618938">
    <w:abstractNumId w:val="19"/>
  </w:num>
  <w:num w:numId="32" w16cid:durableId="709040429">
    <w:abstractNumId w:val="29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1440785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F77"/>
    <w:rsid w:val="00000049"/>
    <w:rsid w:val="00001821"/>
    <w:rsid w:val="000047A4"/>
    <w:rsid w:val="000067D9"/>
    <w:rsid w:val="0000743D"/>
    <w:rsid w:val="00012B96"/>
    <w:rsid w:val="0001586F"/>
    <w:rsid w:val="00016A12"/>
    <w:rsid w:val="00021AA3"/>
    <w:rsid w:val="000228B9"/>
    <w:rsid w:val="00024FEB"/>
    <w:rsid w:val="000334D6"/>
    <w:rsid w:val="00040080"/>
    <w:rsid w:val="000409DF"/>
    <w:rsid w:val="00042830"/>
    <w:rsid w:val="0004325C"/>
    <w:rsid w:val="00046995"/>
    <w:rsid w:val="00050701"/>
    <w:rsid w:val="00051BDC"/>
    <w:rsid w:val="00054E0C"/>
    <w:rsid w:val="00057E55"/>
    <w:rsid w:val="000626B3"/>
    <w:rsid w:val="00066BAD"/>
    <w:rsid w:val="0007008C"/>
    <w:rsid w:val="0007194F"/>
    <w:rsid w:val="00072B00"/>
    <w:rsid w:val="00073C26"/>
    <w:rsid w:val="00077B5A"/>
    <w:rsid w:val="00077E6C"/>
    <w:rsid w:val="0008100D"/>
    <w:rsid w:val="000818AE"/>
    <w:rsid w:val="00083561"/>
    <w:rsid w:val="00083AE9"/>
    <w:rsid w:val="00085094"/>
    <w:rsid w:val="000A4EBA"/>
    <w:rsid w:val="000A5A59"/>
    <w:rsid w:val="000B053A"/>
    <w:rsid w:val="000B1429"/>
    <w:rsid w:val="000B3BD0"/>
    <w:rsid w:val="000C2BD3"/>
    <w:rsid w:val="000C30E6"/>
    <w:rsid w:val="000C5C89"/>
    <w:rsid w:val="000D4CD7"/>
    <w:rsid w:val="000E0211"/>
    <w:rsid w:val="000E0F5C"/>
    <w:rsid w:val="000E3686"/>
    <w:rsid w:val="000E435E"/>
    <w:rsid w:val="000E4FBF"/>
    <w:rsid w:val="00101A4C"/>
    <w:rsid w:val="001104F4"/>
    <w:rsid w:val="001171A4"/>
    <w:rsid w:val="001177E6"/>
    <w:rsid w:val="00121E36"/>
    <w:rsid w:val="001317BB"/>
    <w:rsid w:val="0013302B"/>
    <w:rsid w:val="00135B6F"/>
    <w:rsid w:val="00136B06"/>
    <w:rsid w:val="00140EB3"/>
    <w:rsid w:val="00155123"/>
    <w:rsid w:val="00156D05"/>
    <w:rsid w:val="00157FB6"/>
    <w:rsid w:val="00161CC5"/>
    <w:rsid w:val="00165A20"/>
    <w:rsid w:val="001672B1"/>
    <w:rsid w:val="00174282"/>
    <w:rsid w:val="00182C22"/>
    <w:rsid w:val="0018479A"/>
    <w:rsid w:val="00185689"/>
    <w:rsid w:val="001878EA"/>
    <w:rsid w:val="00196FD8"/>
    <w:rsid w:val="00197191"/>
    <w:rsid w:val="001A0CBF"/>
    <w:rsid w:val="001A69F1"/>
    <w:rsid w:val="001A6CC3"/>
    <w:rsid w:val="001A7391"/>
    <w:rsid w:val="001B0F34"/>
    <w:rsid w:val="001B1709"/>
    <w:rsid w:val="001B1D5F"/>
    <w:rsid w:val="001B2D42"/>
    <w:rsid w:val="001B6453"/>
    <w:rsid w:val="001D02A2"/>
    <w:rsid w:val="001D33A8"/>
    <w:rsid w:val="001E4545"/>
    <w:rsid w:val="001F002C"/>
    <w:rsid w:val="001F003F"/>
    <w:rsid w:val="001F1957"/>
    <w:rsid w:val="001F250F"/>
    <w:rsid w:val="001F4669"/>
    <w:rsid w:val="001F6024"/>
    <w:rsid w:val="001F64E5"/>
    <w:rsid w:val="001F661E"/>
    <w:rsid w:val="002037F7"/>
    <w:rsid w:val="00204311"/>
    <w:rsid w:val="0020512B"/>
    <w:rsid w:val="002051AE"/>
    <w:rsid w:val="00207A26"/>
    <w:rsid w:val="00212BBB"/>
    <w:rsid w:val="00212EE2"/>
    <w:rsid w:val="00213BFC"/>
    <w:rsid w:val="0021418D"/>
    <w:rsid w:val="00225272"/>
    <w:rsid w:val="00227B4E"/>
    <w:rsid w:val="00227DAA"/>
    <w:rsid w:val="00241E04"/>
    <w:rsid w:val="00245E03"/>
    <w:rsid w:val="00246F30"/>
    <w:rsid w:val="002517A0"/>
    <w:rsid w:val="002522F4"/>
    <w:rsid w:val="00253624"/>
    <w:rsid w:val="00254421"/>
    <w:rsid w:val="002625B0"/>
    <w:rsid w:val="00267ECC"/>
    <w:rsid w:val="0027455B"/>
    <w:rsid w:val="00275D9B"/>
    <w:rsid w:val="002812A5"/>
    <w:rsid w:val="00285303"/>
    <w:rsid w:val="00287260"/>
    <w:rsid w:val="00291777"/>
    <w:rsid w:val="00294A50"/>
    <w:rsid w:val="002A0A18"/>
    <w:rsid w:val="002A0FC9"/>
    <w:rsid w:val="002A2A27"/>
    <w:rsid w:val="002A4BEA"/>
    <w:rsid w:val="002B2D67"/>
    <w:rsid w:val="002B6874"/>
    <w:rsid w:val="002C2CCF"/>
    <w:rsid w:val="002C3E30"/>
    <w:rsid w:val="002C5D1B"/>
    <w:rsid w:val="002C7828"/>
    <w:rsid w:val="002C7C5A"/>
    <w:rsid w:val="002D399E"/>
    <w:rsid w:val="002D5B8A"/>
    <w:rsid w:val="002D5FAE"/>
    <w:rsid w:val="002D606A"/>
    <w:rsid w:val="002D6D63"/>
    <w:rsid w:val="002E2B93"/>
    <w:rsid w:val="002E3E12"/>
    <w:rsid w:val="002E4A58"/>
    <w:rsid w:val="002E5ECA"/>
    <w:rsid w:val="002F0971"/>
    <w:rsid w:val="002F62B0"/>
    <w:rsid w:val="003075CA"/>
    <w:rsid w:val="00317C94"/>
    <w:rsid w:val="00323380"/>
    <w:rsid w:val="00323BAF"/>
    <w:rsid w:val="00324AAD"/>
    <w:rsid w:val="0033181F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20B6"/>
    <w:rsid w:val="00352921"/>
    <w:rsid w:val="00353AA1"/>
    <w:rsid w:val="0035685D"/>
    <w:rsid w:val="00364359"/>
    <w:rsid w:val="00364C75"/>
    <w:rsid w:val="003665AD"/>
    <w:rsid w:val="003679B5"/>
    <w:rsid w:val="003726AA"/>
    <w:rsid w:val="00376720"/>
    <w:rsid w:val="003806E1"/>
    <w:rsid w:val="00380869"/>
    <w:rsid w:val="0038482F"/>
    <w:rsid w:val="00392B1D"/>
    <w:rsid w:val="003969A8"/>
    <w:rsid w:val="003A0271"/>
    <w:rsid w:val="003A44E3"/>
    <w:rsid w:val="003B55E2"/>
    <w:rsid w:val="003B5A02"/>
    <w:rsid w:val="003B7974"/>
    <w:rsid w:val="003C430C"/>
    <w:rsid w:val="003C6DC8"/>
    <w:rsid w:val="003D0D85"/>
    <w:rsid w:val="003D1D3B"/>
    <w:rsid w:val="003D7D8C"/>
    <w:rsid w:val="003E0B99"/>
    <w:rsid w:val="003E31C0"/>
    <w:rsid w:val="003E4A22"/>
    <w:rsid w:val="003E72A5"/>
    <w:rsid w:val="003E7F77"/>
    <w:rsid w:val="003F253C"/>
    <w:rsid w:val="003F49D3"/>
    <w:rsid w:val="003F7110"/>
    <w:rsid w:val="00400406"/>
    <w:rsid w:val="00405D76"/>
    <w:rsid w:val="00405EA3"/>
    <w:rsid w:val="0041068B"/>
    <w:rsid w:val="00414517"/>
    <w:rsid w:val="00414D54"/>
    <w:rsid w:val="004210A7"/>
    <w:rsid w:val="0042161F"/>
    <w:rsid w:val="0042457F"/>
    <w:rsid w:val="00426218"/>
    <w:rsid w:val="00434066"/>
    <w:rsid w:val="0043585E"/>
    <w:rsid w:val="00436AD6"/>
    <w:rsid w:val="00437E97"/>
    <w:rsid w:val="00440E5D"/>
    <w:rsid w:val="00450A21"/>
    <w:rsid w:val="00450ED2"/>
    <w:rsid w:val="00452626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A1D96"/>
    <w:rsid w:val="004A2873"/>
    <w:rsid w:val="004B27A8"/>
    <w:rsid w:val="004B40AF"/>
    <w:rsid w:val="004B49CE"/>
    <w:rsid w:val="004C2DE9"/>
    <w:rsid w:val="004C3756"/>
    <w:rsid w:val="004C52AD"/>
    <w:rsid w:val="004C5AD2"/>
    <w:rsid w:val="004D278A"/>
    <w:rsid w:val="004D47D7"/>
    <w:rsid w:val="004D4A49"/>
    <w:rsid w:val="004D5C6C"/>
    <w:rsid w:val="004E0155"/>
    <w:rsid w:val="004E4972"/>
    <w:rsid w:val="004F081E"/>
    <w:rsid w:val="004F1612"/>
    <w:rsid w:val="004F426F"/>
    <w:rsid w:val="004F6CD3"/>
    <w:rsid w:val="005013E2"/>
    <w:rsid w:val="00501716"/>
    <w:rsid w:val="00502C98"/>
    <w:rsid w:val="00507431"/>
    <w:rsid w:val="00514D94"/>
    <w:rsid w:val="00515AE3"/>
    <w:rsid w:val="00520FA6"/>
    <w:rsid w:val="00524C95"/>
    <w:rsid w:val="00526BC4"/>
    <w:rsid w:val="00530A49"/>
    <w:rsid w:val="005321AE"/>
    <w:rsid w:val="00532F3D"/>
    <w:rsid w:val="00533EB9"/>
    <w:rsid w:val="00536B72"/>
    <w:rsid w:val="0054530E"/>
    <w:rsid w:val="0055106B"/>
    <w:rsid w:val="005512B8"/>
    <w:rsid w:val="0055302B"/>
    <w:rsid w:val="00554218"/>
    <w:rsid w:val="00563549"/>
    <w:rsid w:val="005710B3"/>
    <w:rsid w:val="00573AF7"/>
    <w:rsid w:val="00576EC0"/>
    <w:rsid w:val="00582FE5"/>
    <w:rsid w:val="005831B9"/>
    <w:rsid w:val="0058346F"/>
    <w:rsid w:val="00587DCE"/>
    <w:rsid w:val="005976E7"/>
    <w:rsid w:val="005A12E1"/>
    <w:rsid w:val="005A473C"/>
    <w:rsid w:val="005A4B4E"/>
    <w:rsid w:val="005A5582"/>
    <w:rsid w:val="005A6EC4"/>
    <w:rsid w:val="005B402D"/>
    <w:rsid w:val="005B77B0"/>
    <w:rsid w:val="005C23EC"/>
    <w:rsid w:val="005C3A09"/>
    <w:rsid w:val="005C48E3"/>
    <w:rsid w:val="005D2AE2"/>
    <w:rsid w:val="005D346D"/>
    <w:rsid w:val="005D3BF7"/>
    <w:rsid w:val="005E20A7"/>
    <w:rsid w:val="00606122"/>
    <w:rsid w:val="006075EF"/>
    <w:rsid w:val="0061521E"/>
    <w:rsid w:val="00616A89"/>
    <w:rsid w:val="006213D5"/>
    <w:rsid w:val="00621B6B"/>
    <w:rsid w:val="00627E3B"/>
    <w:rsid w:val="00630381"/>
    <w:rsid w:val="00637494"/>
    <w:rsid w:val="00637B47"/>
    <w:rsid w:val="00640429"/>
    <w:rsid w:val="00653285"/>
    <w:rsid w:val="0065472F"/>
    <w:rsid w:val="00656530"/>
    <w:rsid w:val="006568A0"/>
    <w:rsid w:val="00656C36"/>
    <w:rsid w:val="006577CD"/>
    <w:rsid w:val="00657B0F"/>
    <w:rsid w:val="00660A65"/>
    <w:rsid w:val="00661175"/>
    <w:rsid w:val="00663268"/>
    <w:rsid w:val="00665316"/>
    <w:rsid w:val="00670DB6"/>
    <w:rsid w:val="00673AB7"/>
    <w:rsid w:val="006743B2"/>
    <w:rsid w:val="00681037"/>
    <w:rsid w:val="00686392"/>
    <w:rsid w:val="006870FE"/>
    <w:rsid w:val="00690032"/>
    <w:rsid w:val="006952DB"/>
    <w:rsid w:val="00696A5C"/>
    <w:rsid w:val="006A175C"/>
    <w:rsid w:val="006B0230"/>
    <w:rsid w:val="006B04FD"/>
    <w:rsid w:val="006B0B01"/>
    <w:rsid w:val="006B3795"/>
    <w:rsid w:val="006B3AE3"/>
    <w:rsid w:val="006C2433"/>
    <w:rsid w:val="006D061F"/>
    <w:rsid w:val="006D28EB"/>
    <w:rsid w:val="006D3895"/>
    <w:rsid w:val="006D4492"/>
    <w:rsid w:val="006E0865"/>
    <w:rsid w:val="006E2D3A"/>
    <w:rsid w:val="006E4561"/>
    <w:rsid w:val="006E7AB8"/>
    <w:rsid w:val="006F0918"/>
    <w:rsid w:val="006F17BE"/>
    <w:rsid w:val="006F3F6C"/>
    <w:rsid w:val="006F64C6"/>
    <w:rsid w:val="00700487"/>
    <w:rsid w:val="00700FCD"/>
    <w:rsid w:val="00704B23"/>
    <w:rsid w:val="00706197"/>
    <w:rsid w:val="00710222"/>
    <w:rsid w:val="007122B4"/>
    <w:rsid w:val="007209ED"/>
    <w:rsid w:val="00723DB0"/>
    <w:rsid w:val="00730CEE"/>
    <w:rsid w:val="00733BD4"/>
    <w:rsid w:val="007449F1"/>
    <w:rsid w:val="00745DEC"/>
    <w:rsid w:val="00746248"/>
    <w:rsid w:val="0075418C"/>
    <w:rsid w:val="00754636"/>
    <w:rsid w:val="007577B3"/>
    <w:rsid w:val="00757C43"/>
    <w:rsid w:val="00761633"/>
    <w:rsid w:val="00761FEE"/>
    <w:rsid w:val="00762B26"/>
    <w:rsid w:val="007661D8"/>
    <w:rsid w:val="00770426"/>
    <w:rsid w:val="0077312B"/>
    <w:rsid w:val="00773EEB"/>
    <w:rsid w:val="007740E0"/>
    <w:rsid w:val="00774961"/>
    <w:rsid w:val="007813F4"/>
    <w:rsid w:val="007927E2"/>
    <w:rsid w:val="007A0AF3"/>
    <w:rsid w:val="007A1B42"/>
    <w:rsid w:val="007A274C"/>
    <w:rsid w:val="007A50A0"/>
    <w:rsid w:val="007A6A25"/>
    <w:rsid w:val="007B2369"/>
    <w:rsid w:val="007C374C"/>
    <w:rsid w:val="007C3E40"/>
    <w:rsid w:val="007C433F"/>
    <w:rsid w:val="007C4A3D"/>
    <w:rsid w:val="007C6BB6"/>
    <w:rsid w:val="007D20CE"/>
    <w:rsid w:val="007D543E"/>
    <w:rsid w:val="007D54AA"/>
    <w:rsid w:val="007D57DE"/>
    <w:rsid w:val="007E1B04"/>
    <w:rsid w:val="007E723C"/>
    <w:rsid w:val="007E7A89"/>
    <w:rsid w:val="007F393B"/>
    <w:rsid w:val="007F3E07"/>
    <w:rsid w:val="007F4C30"/>
    <w:rsid w:val="007F6B7E"/>
    <w:rsid w:val="007F7E94"/>
    <w:rsid w:val="00801DB0"/>
    <w:rsid w:val="008027E9"/>
    <w:rsid w:val="008043E3"/>
    <w:rsid w:val="00804A3A"/>
    <w:rsid w:val="00804AF8"/>
    <w:rsid w:val="00805682"/>
    <w:rsid w:val="008061BA"/>
    <w:rsid w:val="00811840"/>
    <w:rsid w:val="00816871"/>
    <w:rsid w:val="00816B11"/>
    <w:rsid w:val="00816EC6"/>
    <w:rsid w:val="00817309"/>
    <w:rsid w:val="00823F2E"/>
    <w:rsid w:val="00827BE0"/>
    <w:rsid w:val="0083153A"/>
    <w:rsid w:val="008326E0"/>
    <w:rsid w:val="00834D64"/>
    <w:rsid w:val="00835EAD"/>
    <w:rsid w:val="00837CE6"/>
    <w:rsid w:val="008421F0"/>
    <w:rsid w:val="00850EF4"/>
    <w:rsid w:val="00853A0A"/>
    <w:rsid w:val="00854611"/>
    <w:rsid w:val="00856791"/>
    <w:rsid w:val="00860132"/>
    <w:rsid w:val="00861CAE"/>
    <w:rsid w:val="008661C0"/>
    <w:rsid w:val="008712DB"/>
    <w:rsid w:val="0087299F"/>
    <w:rsid w:val="008735AD"/>
    <w:rsid w:val="00873DD5"/>
    <w:rsid w:val="00874442"/>
    <w:rsid w:val="00880A77"/>
    <w:rsid w:val="00881875"/>
    <w:rsid w:val="00884244"/>
    <w:rsid w:val="00890F02"/>
    <w:rsid w:val="00897094"/>
    <w:rsid w:val="00897E4F"/>
    <w:rsid w:val="008A1E7A"/>
    <w:rsid w:val="008A2715"/>
    <w:rsid w:val="008A3745"/>
    <w:rsid w:val="008A4F6B"/>
    <w:rsid w:val="008A7114"/>
    <w:rsid w:val="008B4A1F"/>
    <w:rsid w:val="008B5BEA"/>
    <w:rsid w:val="008C03D2"/>
    <w:rsid w:val="008C2ABD"/>
    <w:rsid w:val="008C5D56"/>
    <w:rsid w:val="008D1A77"/>
    <w:rsid w:val="008D4472"/>
    <w:rsid w:val="008D45A8"/>
    <w:rsid w:val="008D49B5"/>
    <w:rsid w:val="008D7937"/>
    <w:rsid w:val="008E05E7"/>
    <w:rsid w:val="008E4BB6"/>
    <w:rsid w:val="008E51C6"/>
    <w:rsid w:val="008E5840"/>
    <w:rsid w:val="008E5CBA"/>
    <w:rsid w:val="008E6270"/>
    <w:rsid w:val="008F44F6"/>
    <w:rsid w:val="008F48E0"/>
    <w:rsid w:val="00900EA0"/>
    <w:rsid w:val="0091383B"/>
    <w:rsid w:val="00916D13"/>
    <w:rsid w:val="00922DF5"/>
    <w:rsid w:val="00924485"/>
    <w:rsid w:val="00925DCB"/>
    <w:rsid w:val="00926C0E"/>
    <w:rsid w:val="00930CE9"/>
    <w:rsid w:val="009449FC"/>
    <w:rsid w:val="0094747F"/>
    <w:rsid w:val="00952A9B"/>
    <w:rsid w:val="00956ECD"/>
    <w:rsid w:val="009577A9"/>
    <w:rsid w:val="00962A3E"/>
    <w:rsid w:val="00963D90"/>
    <w:rsid w:val="00967AD3"/>
    <w:rsid w:val="009739F4"/>
    <w:rsid w:val="00975323"/>
    <w:rsid w:val="0098158D"/>
    <w:rsid w:val="00987DA3"/>
    <w:rsid w:val="00993D5A"/>
    <w:rsid w:val="00993E1C"/>
    <w:rsid w:val="00994E0F"/>
    <w:rsid w:val="009A162C"/>
    <w:rsid w:val="009A64D0"/>
    <w:rsid w:val="009A7FD7"/>
    <w:rsid w:val="009B0688"/>
    <w:rsid w:val="009B1DB2"/>
    <w:rsid w:val="009B449A"/>
    <w:rsid w:val="009B6215"/>
    <w:rsid w:val="009C1184"/>
    <w:rsid w:val="009C6E3E"/>
    <w:rsid w:val="009D3EB2"/>
    <w:rsid w:val="009D64E8"/>
    <w:rsid w:val="009E64C2"/>
    <w:rsid w:val="009E6519"/>
    <w:rsid w:val="009F003A"/>
    <w:rsid w:val="009F2776"/>
    <w:rsid w:val="009F3B07"/>
    <w:rsid w:val="00A1052A"/>
    <w:rsid w:val="00A1304B"/>
    <w:rsid w:val="00A14460"/>
    <w:rsid w:val="00A21975"/>
    <w:rsid w:val="00A225CE"/>
    <w:rsid w:val="00A22F09"/>
    <w:rsid w:val="00A23041"/>
    <w:rsid w:val="00A251A3"/>
    <w:rsid w:val="00A25835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21C5"/>
    <w:rsid w:val="00A637BC"/>
    <w:rsid w:val="00A655E6"/>
    <w:rsid w:val="00A720CA"/>
    <w:rsid w:val="00A74205"/>
    <w:rsid w:val="00A742B6"/>
    <w:rsid w:val="00A74886"/>
    <w:rsid w:val="00A7555C"/>
    <w:rsid w:val="00A76F8E"/>
    <w:rsid w:val="00A77251"/>
    <w:rsid w:val="00A80207"/>
    <w:rsid w:val="00A8092B"/>
    <w:rsid w:val="00A916C3"/>
    <w:rsid w:val="00A93E6C"/>
    <w:rsid w:val="00A94851"/>
    <w:rsid w:val="00A97B4B"/>
    <w:rsid w:val="00AA5BBD"/>
    <w:rsid w:val="00AB18CF"/>
    <w:rsid w:val="00AB36EF"/>
    <w:rsid w:val="00AB4BB4"/>
    <w:rsid w:val="00AB549C"/>
    <w:rsid w:val="00AC2958"/>
    <w:rsid w:val="00AD16E3"/>
    <w:rsid w:val="00AD46A4"/>
    <w:rsid w:val="00AD48B4"/>
    <w:rsid w:val="00AD52D9"/>
    <w:rsid w:val="00AD605E"/>
    <w:rsid w:val="00AD6760"/>
    <w:rsid w:val="00AE0EFD"/>
    <w:rsid w:val="00AE11D1"/>
    <w:rsid w:val="00AE5327"/>
    <w:rsid w:val="00AE72E2"/>
    <w:rsid w:val="00AF7AA8"/>
    <w:rsid w:val="00B0094F"/>
    <w:rsid w:val="00B13421"/>
    <w:rsid w:val="00B1760D"/>
    <w:rsid w:val="00B17B65"/>
    <w:rsid w:val="00B21ADA"/>
    <w:rsid w:val="00B2221B"/>
    <w:rsid w:val="00B258D4"/>
    <w:rsid w:val="00B33D7D"/>
    <w:rsid w:val="00B4650B"/>
    <w:rsid w:val="00B511F4"/>
    <w:rsid w:val="00B53C95"/>
    <w:rsid w:val="00B54B49"/>
    <w:rsid w:val="00B559AB"/>
    <w:rsid w:val="00B605F1"/>
    <w:rsid w:val="00B609FA"/>
    <w:rsid w:val="00B674A7"/>
    <w:rsid w:val="00B7109F"/>
    <w:rsid w:val="00B7391E"/>
    <w:rsid w:val="00B746A6"/>
    <w:rsid w:val="00B83F55"/>
    <w:rsid w:val="00B86880"/>
    <w:rsid w:val="00B91DB1"/>
    <w:rsid w:val="00B95935"/>
    <w:rsid w:val="00B95F96"/>
    <w:rsid w:val="00B96466"/>
    <w:rsid w:val="00B97DD5"/>
    <w:rsid w:val="00BA0EDC"/>
    <w:rsid w:val="00BA7287"/>
    <w:rsid w:val="00BB50D8"/>
    <w:rsid w:val="00BC159E"/>
    <w:rsid w:val="00BC246B"/>
    <w:rsid w:val="00BC54CA"/>
    <w:rsid w:val="00BC59C3"/>
    <w:rsid w:val="00BD7432"/>
    <w:rsid w:val="00BE0C98"/>
    <w:rsid w:val="00C016EB"/>
    <w:rsid w:val="00C01C14"/>
    <w:rsid w:val="00C036D6"/>
    <w:rsid w:val="00C116E4"/>
    <w:rsid w:val="00C1183D"/>
    <w:rsid w:val="00C139DD"/>
    <w:rsid w:val="00C14143"/>
    <w:rsid w:val="00C1599F"/>
    <w:rsid w:val="00C17163"/>
    <w:rsid w:val="00C17426"/>
    <w:rsid w:val="00C2011E"/>
    <w:rsid w:val="00C26673"/>
    <w:rsid w:val="00C317D9"/>
    <w:rsid w:val="00C33B75"/>
    <w:rsid w:val="00C354C1"/>
    <w:rsid w:val="00C36E73"/>
    <w:rsid w:val="00C37AFA"/>
    <w:rsid w:val="00C401CC"/>
    <w:rsid w:val="00C424BD"/>
    <w:rsid w:val="00C57A2B"/>
    <w:rsid w:val="00C62788"/>
    <w:rsid w:val="00C62D93"/>
    <w:rsid w:val="00C766FA"/>
    <w:rsid w:val="00C76FE4"/>
    <w:rsid w:val="00C77FD2"/>
    <w:rsid w:val="00C806FE"/>
    <w:rsid w:val="00C83775"/>
    <w:rsid w:val="00C85AC1"/>
    <w:rsid w:val="00C94226"/>
    <w:rsid w:val="00C952B8"/>
    <w:rsid w:val="00C95774"/>
    <w:rsid w:val="00CA4954"/>
    <w:rsid w:val="00CA7575"/>
    <w:rsid w:val="00CB5500"/>
    <w:rsid w:val="00CB5713"/>
    <w:rsid w:val="00CB5D6D"/>
    <w:rsid w:val="00CB707D"/>
    <w:rsid w:val="00CB7120"/>
    <w:rsid w:val="00CB7DA8"/>
    <w:rsid w:val="00CC09F3"/>
    <w:rsid w:val="00CC4CDD"/>
    <w:rsid w:val="00CC6774"/>
    <w:rsid w:val="00CC7C77"/>
    <w:rsid w:val="00CD05ED"/>
    <w:rsid w:val="00CD2FC4"/>
    <w:rsid w:val="00CD5D12"/>
    <w:rsid w:val="00CD75BB"/>
    <w:rsid w:val="00CE0CD9"/>
    <w:rsid w:val="00CE29EC"/>
    <w:rsid w:val="00CE5A73"/>
    <w:rsid w:val="00CE6B0C"/>
    <w:rsid w:val="00CE71E1"/>
    <w:rsid w:val="00CF3DE3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1412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0610"/>
    <w:rsid w:val="00D618A9"/>
    <w:rsid w:val="00D61908"/>
    <w:rsid w:val="00D7773C"/>
    <w:rsid w:val="00D82786"/>
    <w:rsid w:val="00D85A8D"/>
    <w:rsid w:val="00D87395"/>
    <w:rsid w:val="00D93174"/>
    <w:rsid w:val="00D93B4C"/>
    <w:rsid w:val="00DA102D"/>
    <w:rsid w:val="00DA433D"/>
    <w:rsid w:val="00DA4968"/>
    <w:rsid w:val="00DA79FF"/>
    <w:rsid w:val="00DB2E68"/>
    <w:rsid w:val="00DB2F53"/>
    <w:rsid w:val="00DB3C55"/>
    <w:rsid w:val="00DB6CDF"/>
    <w:rsid w:val="00DC2572"/>
    <w:rsid w:val="00DC450D"/>
    <w:rsid w:val="00DC67BF"/>
    <w:rsid w:val="00DD2982"/>
    <w:rsid w:val="00DD2B25"/>
    <w:rsid w:val="00DD532D"/>
    <w:rsid w:val="00DD6FF1"/>
    <w:rsid w:val="00DD7720"/>
    <w:rsid w:val="00DD7F51"/>
    <w:rsid w:val="00DE3A16"/>
    <w:rsid w:val="00DE3F01"/>
    <w:rsid w:val="00DE448E"/>
    <w:rsid w:val="00DF0AE5"/>
    <w:rsid w:val="00DF11DA"/>
    <w:rsid w:val="00DF26B5"/>
    <w:rsid w:val="00DF2EBE"/>
    <w:rsid w:val="00DF4E37"/>
    <w:rsid w:val="00DF6ACB"/>
    <w:rsid w:val="00E00EE9"/>
    <w:rsid w:val="00E017F8"/>
    <w:rsid w:val="00E02214"/>
    <w:rsid w:val="00E037F6"/>
    <w:rsid w:val="00E10ACB"/>
    <w:rsid w:val="00E116EB"/>
    <w:rsid w:val="00E1550B"/>
    <w:rsid w:val="00E20BD3"/>
    <w:rsid w:val="00E212DD"/>
    <w:rsid w:val="00E24167"/>
    <w:rsid w:val="00E31041"/>
    <w:rsid w:val="00E3142E"/>
    <w:rsid w:val="00E352FA"/>
    <w:rsid w:val="00E35A11"/>
    <w:rsid w:val="00E437C3"/>
    <w:rsid w:val="00E5213F"/>
    <w:rsid w:val="00E56AA2"/>
    <w:rsid w:val="00E6011E"/>
    <w:rsid w:val="00E6114C"/>
    <w:rsid w:val="00E644EE"/>
    <w:rsid w:val="00E70E1A"/>
    <w:rsid w:val="00E71898"/>
    <w:rsid w:val="00E75E4E"/>
    <w:rsid w:val="00E775C2"/>
    <w:rsid w:val="00E80DB9"/>
    <w:rsid w:val="00E855E1"/>
    <w:rsid w:val="00E85C51"/>
    <w:rsid w:val="00E87AFB"/>
    <w:rsid w:val="00E91F96"/>
    <w:rsid w:val="00EA0AA9"/>
    <w:rsid w:val="00EA35DA"/>
    <w:rsid w:val="00EB1368"/>
    <w:rsid w:val="00EB75D9"/>
    <w:rsid w:val="00EC4964"/>
    <w:rsid w:val="00EC7AF4"/>
    <w:rsid w:val="00ED1A64"/>
    <w:rsid w:val="00ED7111"/>
    <w:rsid w:val="00EE0E8F"/>
    <w:rsid w:val="00EE1105"/>
    <w:rsid w:val="00EE206A"/>
    <w:rsid w:val="00EE5094"/>
    <w:rsid w:val="00EE528D"/>
    <w:rsid w:val="00EE58FA"/>
    <w:rsid w:val="00EE6341"/>
    <w:rsid w:val="00EE6443"/>
    <w:rsid w:val="00EE7CF7"/>
    <w:rsid w:val="00EE7EA1"/>
    <w:rsid w:val="00EF2DBE"/>
    <w:rsid w:val="00EF4134"/>
    <w:rsid w:val="00EF4811"/>
    <w:rsid w:val="00EF5539"/>
    <w:rsid w:val="00EF61F2"/>
    <w:rsid w:val="00F02510"/>
    <w:rsid w:val="00F054FF"/>
    <w:rsid w:val="00F055B9"/>
    <w:rsid w:val="00F10B46"/>
    <w:rsid w:val="00F10FD3"/>
    <w:rsid w:val="00F15C49"/>
    <w:rsid w:val="00F168C9"/>
    <w:rsid w:val="00F232D5"/>
    <w:rsid w:val="00F26EE1"/>
    <w:rsid w:val="00F27495"/>
    <w:rsid w:val="00F30CB3"/>
    <w:rsid w:val="00F31C12"/>
    <w:rsid w:val="00F32134"/>
    <w:rsid w:val="00F352DE"/>
    <w:rsid w:val="00F36AE2"/>
    <w:rsid w:val="00F413D2"/>
    <w:rsid w:val="00F43691"/>
    <w:rsid w:val="00F50AB8"/>
    <w:rsid w:val="00F50D8A"/>
    <w:rsid w:val="00F51B11"/>
    <w:rsid w:val="00F56343"/>
    <w:rsid w:val="00F611F1"/>
    <w:rsid w:val="00F64D9F"/>
    <w:rsid w:val="00F66F7A"/>
    <w:rsid w:val="00F74C37"/>
    <w:rsid w:val="00F762DD"/>
    <w:rsid w:val="00F77194"/>
    <w:rsid w:val="00F82F1A"/>
    <w:rsid w:val="00F90C98"/>
    <w:rsid w:val="00F94BAC"/>
    <w:rsid w:val="00F9613F"/>
    <w:rsid w:val="00F972C4"/>
    <w:rsid w:val="00FA037A"/>
    <w:rsid w:val="00FA08A0"/>
    <w:rsid w:val="00FA0ADD"/>
    <w:rsid w:val="00FA230B"/>
    <w:rsid w:val="00FA2BBF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801"/>
    <w:rsid w:val="00FD5B5D"/>
    <w:rsid w:val="00FE0BA9"/>
    <w:rsid w:val="00FE0FCE"/>
    <w:rsid w:val="00FE136D"/>
    <w:rsid w:val="00FF00D9"/>
    <w:rsid w:val="00FF2C91"/>
    <w:rsid w:val="00FF530D"/>
    <w:rsid w:val="015EF6BD"/>
    <w:rsid w:val="0891C1C1"/>
    <w:rsid w:val="098AA194"/>
    <w:rsid w:val="0BD0D08F"/>
    <w:rsid w:val="0C0E7A3D"/>
    <w:rsid w:val="0CCE3A71"/>
    <w:rsid w:val="0D81A747"/>
    <w:rsid w:val="0DA33D69"/>
    <w:rsid w:val="105D644D"/>
    <w:rsid w:val="125E69DA"/>
    <w:rsid w:val="136E1F19"/>
    <w:rsid w:val="14EAA6D8"/>
    <w:rsid w:val="192D536D"/>
    <w:rsid w:val="1A844D15"/>
    <w:rsid w:val="1B82A3CE"/>
    <w:rsid w:val="1E597830"/>
    <w:rsid w:val="2057E9E2"/>
    <w:rsid w:val="233DA715"/>
    <w:rsid w:val="28148D61"/>
    <w:rsid w:val="2840BB8D"/>
    <w:rsid w:val="284C871F"/>
    <w:rsid w:val="2A03914C"/>
    <w:rsid w:val="2B802EE8"/>
    <w:rsid w:val="2B977717"/>
    <w:rsid w:val="2C0D5570"/>
    <w:rsid w:val="2C67AFBC"/>
    <w:rsid w:val="2D030994"/>
    <w:rsid w:val="2DB34345"/>
    <w:rsid w:val="2E09505F"/>
    <w:rsid w:val="36B2278C"/>
    <w:rsid w:val="377BCDAD"/>
    <w:rsid w:val="3E1C46FE"/>
    <w:rsid w:val="3E35A510"/>
    <w:rsid w:val="3F23E913"/>
    <w:rsid w:val="43FB5606"/>
    <w:rsid w:val="48077AE5"/>
    <w:rsid w:val="496EECF3"/>
    <w:rsid w:val="49E571EF"/>
    <w:rsid w:val="4A23FAFD"/>
    <w:rsid w:val="4C1E1091"/>
    <w:rsid w:val="4EE7A24C"/>
    <w:rsid w:val="5209D267"/>
    <w:rsid w:val="575B3B0A"/>
    <w:rsid w:val="5B232E0B"/>
    <w:rsid w:val="5B486057"/>
    <w:rsid w:val="5B547CCD"/>
    <w:rsid w:val="5BABA97E"/>
    <w:rsid w:val="5C9719EC"/>
    <w:rsid w:val="5F9E97F6"/>
    <w:rsid w:val="6997802E"/>
    <w:rsid w:val="6B7653A3"/>
    <w:rsid w:val="6CB64EF5"/>
    <w:rsid w:val="6E7F81FF"/>
    <w:rsid w:val="721CF053"/>
    <w:rsid w:val="7303F600"/>
    <w:rsid w:val="781E43B2"/>
    <w:rsid w:val="7989C00F"/>
    <w:rsid w:val="7A003AA0"/>
    <w:rsid w:val="7EC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7B0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basedOn w:val="DefaultParagraphFont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styleId="Default" w:customStyle="1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styleId="PlaceholderText">
    <w:name w:val="Placeholder Text"/>
    <w:basedOn w:val="DefaultParagraphFont"/>
    <w:uiPriority w:val="99"/>
    <w:semiHidden/>
    <w:rsid w:val="00A748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doi.org/10.37358/RC.20.1.7872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i.org/10.37358/RC.20.1.7872" TargetMode="Externa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2c164fc9245b47d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230D9-E5B6-4E79-A3CE-639A35863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37574-6650-4979-ABEF-488E4741C740}"/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4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Stroe Gabriela</dc:creator>
  <lastModifiedBy>Andrei-George TOTU (80782)</lastModifiedBy>
  <revision>8</revision>
  <dcterms:created xsi:type="dcterms:W3CDTF">2026-01-25T11:36:00.0000000Z</dcterms:created>
  <dcterms:modified xsi:type="dcterms:W3CDTF">2026-01-30T13:12:44.3853958Z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