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4E9D1198" w:rsidR="00FD0711" w:rsidRPr="00A21975" w:rsidRDefault="00FD0711" w:rsidP="00A21975">
      <w:pPr>
        <w:spacing w:after="0"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A21975">
        <w:rPr>
          <w:rFonts w:ascii="Times New Roman" w:hAnsi="Times New Roman"/>
          <w:b/>
          <w:caps/>
          <w:sz w:val="24"/>
          <w:szCs w:val="24"/>
        </w:rPr>
        <w:t>fi</w:t>
      </w:r>
      <w:r w:rsidR="001B1709" w:rsidRPr="00A21975">
        <w:rPr>
          <w:rFonts w:ascii="Times New Roman" w:hAnsi="Times New Roman"/>
          <w:b/>
          <w:caps/>
          <w:sz w:val="24"/>
          <w:szCs w:val="24"/>
        </w:rPr>
        <w:t>ș</w:t>
      </w:r>
      <w:r w:rsidRPr="00A21975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7AB8D6AC" w:rsidR="00FD0711" w:rsidRPr="00A21975" w:rsidRDefault="00FD0711" w:rsidP="00A21975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A21975">
        <w:rPr>
          <w:rFonts w:ascii="Times New Roman" w:hAnsi="Times New Roman"/>
          <w:b/>
          <w:sz w:val="24"/>
          <w:szCs w:val="24"/>
        </w:rPr>
        <w:t>1. Date despre program</w:t>
      </w:r>
      <w:r w:rsidR="00850EF4" w:rsidRPr="00A21975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A21975" w14:paraId="723F5BE3" w14:textId="77777777" w:rsidTr="004F426F">
        <w:tc>
          <w:tcPr>
            <w:tcW w:w="3823" w:type="dxa"/>
          </w:tcPr>
          <w:p w14:paraId="30CA5C22" w14:textId="20107840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ț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ț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ământ superior</w:t>
            </w:r>
            <w:r w:rsidR="00850EF4" w:rsidRPr="00A21975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6196" w:type="dxa"/>
          </w:tcPr>
          <w:p w14:paraId="5E3D56FF" w14:textId="0248E743" w:rsidR="00FD0711" w:rsidRPr="00A21975" w:rsidRDefault="00C116E4" w:rsidP="00A21975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A21975">
              <w:rPr>
                <w:sz w:val="24"/>
                <w:szCs w:val="24"/>
              </w:rPr>
              <w:t xml:space="preserve">Universitatea </w:t>
            </w:r>
            <w:r w:rsidR="00C26673" w:rsidRPr="00A21975">
              <w:rPr>
                <w:sz w:val="24"/>
                <w:szCs w:val="24"/>
              </w:rPr>
              <w:t xml:space="preserve">Națională de Știință și Tehnologie </w:t>
            </w:r>
            <w:r w:rsidRPr="00A21975">
              <w:rPr>
                <w:sz w:val="24"/>
                <w:szCs w:val="24"/>
              </w:rPr>
              <w:t>POLITEHNICA</w:t>
            </w:r>
            <w:r w:rsidR="00A26CB8" w:rsidRPr="00A21975">
              <w:rPr>
                <w:sz w:val="24"/>
                <w:szCs w:val="24"/>
              </w:rPr>
              <w:t xml:space="preserve"> </w:t>
            </w:r>
            <w:r w:rsidRPr="00A21975">
              <w:rPr>
                <w:sz w:val="24"/>
                <w:szCs w:val="24"/>
              </w:rPr>
              <w:t>din Bucure</w:t>
            </w:r>
            <w:r w:rsidR="001B1709" w:rsidRPr="00A21975">
              <w:rPr>
                <w:sz w:val="24"/>
                <w:szCs w:val="24"/>
              </w:rPr>
              <w:t>ș</w:t>
            </w:r>
            <w:r w:rsidRPr="00A21975">
              <w:rPr>
                <w:sz w:val="24"/>
                <w:szCs w:val="24"/>
              </w:rPr>
              <w:t>ti</w:t>
            </w:r>
          </w:p>
        </w:tc>
      </w:tr>
      <w:tr w:rsidR="00FD0711" w:rsidRPr="00A21975" w14:paraId="3BA60826" w14:textId="77777777" w:rsidTr="004F426F">
        <w:tc>
          <w:tcPr>
            <w:tcW w:w="3823" w:type="dxa"/>
          </w:tcPr>
          <w:p w14:paraId="03B4F8D9" w14:textId="32E1FB27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4D05ACE5" w:rsidR="00FD0711" w:rsidRPr="00A21975" w:rsidRDefault="00BA7287" w:rsidP="00A219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Facultatea </w:t>
            </w:r>
            <w:r w:rsidR="00582FE5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de Inginerie A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erospațială</w:t>
            </w:r>
          </w:p>
        </w:tc>
      </w:tr>
      <w:tr w:rsidR="00BA7287" w:rsidRPr="00A21975" w14:paraId="574A0553" w14:textId="77777777" w:rsidTr="004F426F">
        <w:tc>
          <w:tcPr>
            <w:tcW w:w="3823" w:type="dxa"/>
          </w:tcPr>
          <w:p w14:paraId="6B93773D" w14:textId="78656198" w:rsidR="00BA7287" w:rsidRPr="00A21975" w:rsidRDefault="00BA7287" w:rsidP="00A2197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283A03F1" w:rsidR="00BA7287" w:rsidRPr="00A21975" w:rsidRDefault="00F32134" w:rsidP="00A21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Ingineria S</w:t>
            </w:r>
            <w:r w:rsidR="00450ED2" w:rsidRPr="00A21975">
              <w:rPr>
                <w:rFonts w:ascii="Times New Roman" w:hAnsi="Times New Roman"/>
                <w:b/>
                <w:sz w:val="24"/>
                <w:szCs w:val="24"/>
              </w:rPr>
              <w:t>istemelor A</w:t>
            </w:r>
            <w:r w:rsidR="00BA7287" w:rsidRPr="00A21975">
              <w:rPr>
                <w:rFonts w:ascii="Times New Roman" w:hAnsi="Times New Roman"/>
                <w:b/>
                <w:sz w:val="24"/>
                <w:szCs w:val="24"/>
              </w:rPr>
              <w:t xml:space="preserve">eronautice </w:t>
            </w:r>
            <w:r w:rsidR="00450ED2" w:rsidRPr="00A21975">
              <w:rPr>
                <w:rFonts w:ascii="Times New Roman" w:hAnsi="Times New Roman"/>
                <w:b/>
                <w:sz w:val="24"/>
                <w:szCs w:val="24"/>
              </w:rPr>
              <w:t>și Management A</w:t>
            </w:r>
            <w:r w:rsidR="00BA7287" w:rsidRPr="00A21975">
              <w:rPr>
                <w:rFonts w:ascii="Times New Roman" w:hAnsi="Times New Roman"/>
                <w:b/>
                <w:sz w:val="24"/>
                <w:szCs w:val="24"/>
              </w:rPr>
              <w:t>erona</w:t>
            </w:r>
            <w:r w:rsidR="00BC159E" w:rsidRPr="00A21975">
              <w:rPr>
                <w:rFonts w:ascii="Times New Roman" w:hAnsi="Times New Roman"/>
                <w:b/>
                <w:sz w:val="24"/>
                <w:szCs w:val="24"/>
              </w:rPr>
              <w:t>utic</w:t>
            </w:r>
            <w:r w:rsidR="00450ED2" w:rsidRPr="00A219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51AE" w:rsidRPr="00A219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="00450ED2" w:rsidRPr="00A21975">
              <w:rPr>
                <w:rFonts w:ascii="Times New Roman" w:hAnsi="Times New Roman"/>
                <w:b/>
                <w:sz w:val="24"/>
                <w:szCs w:val="24"/>
              </w:rPr>
              <w:t>Nicolae TIPEI</w:t>
            </w:r>
            <w:r w:rsidR="002051AE" w:rsidRPr="00A21975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BA7287" w:rsidRPr="00A21975" w14:paraId="56B65CAC" w14:textId="77777777" w:rsidTr="004F426F">
        <w:tc>
          <w:tcPr>
            <w:tcW w:w="3823" w:type="dxa"/>
          </w:tcPr>
          <w:p w14:paraId="4DBB2F4C" w14:textId="17651D53" w:rsidR="00BA7287" w:rsidRPr="00A21975" w:rsidRDefault="00BA7287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1.4 Domeniul de studii universitare </w:t>
            </w:r>
          </w:p>
        </w:tc>
        <w:tc>
          <w:tcPr>
            <w:tcW w:w="6196" w:type="dxa"/>
          </w:tcPr>
          <w:p w14:paraId="211250E6" w14:textId="60092B76" w:rsidR="00BA7287" w:rsidRPr="00A21975" w:rsidRDefault="00450ED2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Inginerie A</w:t>
            </w:r>
            <w:r w:rsidR="00BA7287" w:rsidRPr="00A21975">
              <w:rPr>
                <w:rFonts w:ascii="Times New Roman" w:hAnsi="Times New Roman"/>
                <w:sz w:val="24"/>
                <w:szCs w:val="24"/>
              </w:rPr>
              <w:t>erospațială</w:t>
            </w:r>
          </w:p>
        </w:tc>
      </w:tr>
      <w:tr w:rsidR="00BA7287" w:rsidRPr="00A21975" w14:paraId="06D8832E" w14:textId="77777777" w:rsidTr="004F426F">
        <w:tc>
          <w:tcPr>
            <w:tcW w:w="3823" w:type="dxa"/>
          </w:tcPr>
          <w:p w14:paraId="45BF625A" w14:textId="64CEC4A6" w:rsidR="00BA7287" w:rsidRPr="00A21975" w:rsidRDefault="00BA7287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1.5 Programul de studii universitare </w:t>
            </w:r>
          </w:p>
        </w:tc>
        <w:tc>
          <w:tcPr>
            <w:tcW w:w="6196" w:type="dxa"/>
          </w:tcPr>
          <w:p w14:paraId="5A2CE19F" w14:textId="4A601DBE" w:rsidR="00BA7287" w:rsidRPr="00A21975" w:rsidRDefault="00657B0F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Sisteme de Propulsie</w:t>
            </w:r>
          </w:p>
        </w:tc>
      </w:tr>
      <w:tr w:rsidR="00BA7287" w:rsidRPr="00A21975" w14:paraId="364B4DCD" w14:textId="77777777" w:rsidTr="004F426F">
        <w:tc>
          <w:tcPr>
            <w:tcW w:w="3823" w:type="dxa"/>
          </w:tcPr>
          <w:p w14:paraId="2D0E1983" w14:textId="1B044C64" w:rsidR="00BA7287" w:rsidRPr="00A21975" w:rsidRDefault="00BA7287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1.6 Ciclul de studii universitare</w:t>
            </w:r>
          </w:p>
        </w:tc>
        <w:tc>
          <w:tcPr>
            <w:tcW w:w="6196" w:type="dxa"/>
          </w:tcPr>
          <w:p w14:paraId="10F58711" w14:textId="2A8C963A" w:rsidR="00BA7287" w:rsidRPr="00A21975" w:rsidRDefault="00BA7287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BA7287" w:rsidRPr="00A21975" w14:paraId="456B9D7C" w14:textId="77777777" w:rsidTr="004F426F">
        <w:tc>
          <w:tcPr>
            <w:tcW w:w="3823" w:type="dxa"/>
          </w:tcPr>
          <w:p w14:paraId="78642FEF" w14:textId="2905D49C" w:rsidR="00BA7287" w:rsidRPr="00A21975" w:rsidRDefault="00BA7287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1.7 Limba de predare</w:t>
            </w:r>
          </w:p>
        </w:tc>
        <w:tc>
          <w:tcPr>
            <w:tcW w:w="6196" w:type="dxa"/>
          </w:tcPr>
          <w:p w14:paraId="368FCB00" w14:textId="365C764E" w:rsidR="00BA7287" w:rsidRPr="00A21975" w:rsidRDefault="00BA7287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BA7287" w:rsidRPr="00A21975" w14:paraId="375B37EE" w14:textId="77777777" w:rsidTr="004F426F">
        <w:tc>
          <w:tcPr>
            <w:tcW w:w="3823" w:type="dxa"/>
          </w:tcPr>
          <w:p w14:paraId="62A6CD0E" w14:textId="04F1D0CE" w:rsidR="00BA7287" w:rsidRPr="00A21975" w:rsidRDefault="00BA7287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1.8 Locația geografică de desfășurare a studiilor </w:t>
            </w:r>
          </w:p>
        </w:tc>
        <w:tc>
          <w:tcPr>
            <w:tcW w:w="6196" w:type="dxa"/>
          </w:tcPr>
          <w:p w14:paraId="34157CA3" w14:textId="143363C2" w:rsidR="00BA7287" w:rsidRPr="00A21975" w:rsidRDefault="00BA7287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14:paraId="2598DE8A" w14:textId="77777777" w:rsidR="00FD0711" w:rsidRPr="00A21975" w:rsidRDefault="00FD0711" w:rsidP="00A21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E27FA" w14:textId="07157B88" w:rsidR="00FD0711" w:rsidRPr="00A21975" w:rsidRDefault="00FD0711" w:rsidP="00A21975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A21975"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A21975" w14:paraId="57E36C1D" w14:textId="77777777" w:rsidTr="00204311">
        <w:tc>
          <w:tcPr>
            <w:tcW w:w="2846" w:type="dxa"/>
            <w:gridSpan w:val="3"/>
          </w:tcPr>
          <w:p w14:paraId="35767C96" w14:textId="5D79072F" w:rsidR="00BA7287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2.1 Denumirea disciplinei</w:t>
            </w:r>
            <w:r w:rsidR="00085094" w:rsidRPr="00A21975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  <w:p w14:paraId="61BD6346" w14:textId="1B11F085" w:rsidR="00532F3D" w:rsidRPr="00A21975" w:rsidRDefault="00532F3D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9" w:type="dxa"/>
            <w:gridSpan w:val="8"/>
          </w:tcPr>
          <w:p w14:paraId="7518365A" w14:textId="77777777" w:rsidR="001F003F" w:rsidRPr="00A21975" w:rsidRDefault="001F003F" w:rsidP="00A219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14:paraId="3996590F" w14:textId="4E1F8591" w:rsidR="001F003F" w:rsidRPr="00A21975" w:rsidRDefault="00DD7F51" w:rsidP="00A219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Structuri Hidromecanice în Automatica Motoarelor de Aviaţie</w:t>
            </w:r>
          </w:p>
        </w:tc>
      </w:tr>
      <w:tr w:rsidR="00FD0711" w:rsidRPr="00A21975" w14:paraId="3B211D2A" w14:textId="77777777" w:rsidTr="00204311">
        <w:tc>
          <w:tcPr>
            <w:tcW w:w="4449" w:type="dxa"/>
            <w:gridSpan w:val="5"/>
          </w:tcPr>
          <w:p w14:paraId="4AB7824E" w14:textId="13A46E1D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2.2 Titularul activită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ț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14:paraId="7D0EC825" w14:textId="56B2564A" w:rsidR="00FD0711" w:rsidRPr="00A21975" w:rsidRDefault="001A69F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Gabriela STROE</w:t>
            </w:r>
          </w:p>
        </w:tc>
      </w:tr>
      <w:tr w:rsidR="00FD0711" w:rsidRPr="00A21975" w14:paraId="4C0392E2" w14:textId="77777777" w:rsidTr="00204311">
        <w:tc>
          <w:tcPr>
            <w:tcW w:w="4449" w:type="dxa"/>
            <w:gridSpan w:val="5"/>
          </w:tcPr>
          <w:p w14:paraId="0068B97D" w14:textId="3052C3FD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2.3 Titularul activită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ț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 w:rsidRPr="00A21975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  <w:r w:rsidR="00ED7111" w:rsidRPr="00A21975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6" w:type="dxa"/>
            <w:gridSpan w:val="6"/>
          </w:tcPr>
          <w:p w14:paraId="4CA0B319" w14:textId="1F3B2859" w:rsidR="00FD0711" w:rsidRPr="00A21975" w:rsidRDefault="001A69F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Gabriela STROE</w:t>
            </w:r>
          </w:p>
        </w:tc>
      </w:tr>
      <w:tr w:rsidR="00376720" w:rsidRPr="00A21975" w14:paraId="3BE3C0BE" w14:textId="77777777" w:rsidTr="00204311">
        <w:tc>
          <w:tcPr>
            <w:tcW w:w="1756" w:type="dxa"/>
          </w:tcPr>
          <w:p w14:paraId="4026D74C" w14:textId="709688E1" w:rsidR="00FD0711" w:rsidRPr="00A21975" w:rsidRDefault="00FD0711" w:rsidP="00A21975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0571AAF5" w:rsidR="00FD0711" w:rsidRPr="00A21975" w:rsidRDefault="00700487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14:paraId="7DA4A2EF" w14:textId="7C415B17" w:rsidR="00FD0711" w:rsidRPr="00A21975" w:rsidRDefault="00FD0711" w:rsidP="00A21975">
            <w:pPr>
              <w:spacing w:after="0" w:line="240" w:lineRule="auto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799FD202" w:rsidR="00FD0711" w:rsidRPr="00A21975" w:rsidRDefault="007A1B42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0" w:type="dxa"/>
          </w:tcPr>
          <w:p w14:paraId="47B05FB1" w14:textId="2F764387" w:rsidR="00FD0711" w:rsidRPr="00A21975" w:rsidRDefault="00FD0711" w:rsidP="00A21975">
            <w:pPr>
              <w:spacing w:after="0" w:line="240" w:lineRule="auto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14:paraId="5453D953" w14:textId="6C7191D1" w:rsidR="00FD0711" w:rsidRPr="00A21975" w:rsidRDefault="00C116E4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90" w:type="dxa"/>
          </w:tcPr>
          <w:p w14:paraId="2FC51EB1" w14:textId="5BF402F3" w:rsidR="00FD0711" w:rsidRPr="00A21975" w:rsidRDefault="00FD0711" w:rsidP="00A21975">
            <w:pPr>
              <w:spacing w:after="0" w:line="240" w:lineRule="auto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 w:rsidRPr="00A21975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3B220037" w:rsidR="00FD0711" w:rsidRPr="00A21975" w:rsidRDefault="00D605BE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376720" w:rsidRPr="00A21975" w14:paraId="14E46E6F" w14:textId="24CDA01A" w:rsidTr="00204311">
        <w:tc>
          <w:tcPr>
            <w:tcW w:w="2140" w:type="dxa"/>
            <w:gridSpan w:val="2"/>
          </w:tcPr>
          <w:p w14:paraId="2B6605C0" w14:textId="31224218" w:rsidR="00204311" w:rsidRPr="00A21975" w:rsidRDefault="00204311" w:rsidP="00A2197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 w:rsidRPr="00A21975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1A36CD5F" w:rsidR="00204311" w:rsidRPr="00A21975" w:rsidRDefault="006E7AB8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D</w:t>
            </w:r>
            <w:r w:rsidR="00204311" w:rsidRPr="00A2197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412" w:type="dxa"/>
            <w:gridSpan w:val="4"/>
          </w:tcPr>
          <w:p w14:paraId="46A72287" w14:textId="54059028" w:rsidR="00204311" w:rsidRPr="00A21975" w:rsidRDefault="00204311" w:rsidP="00A2197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2.9 Codul disciplinei</w:t>
            </w:r>
          </w:p>
        </w:tc>
        <w:tc>
          <w:tcPr>
            <w:tcW w:w="3323" w:type="dxa"/>
            <w:gridSpan w:val="3"/>
          </w:tcPr>
          <w:p w14:paraId="7F83CE32" w14:textId="029B007E" w:rsidR="00204311" w:rsidRPr="00A21975" w:rsidRDefault="00B511F4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UPB.09.S.07.O.010</w:t>
            </w:r>
          </w:p>
        </w:tc>
      </w:tr>
    </w:tbl>
    <w:p w14:paraId="0EDAC24C" w14:textId="77777777" w:rsidR="00AA5BBD" w:rsidRPr="00A21975" w:rsidRDefault="00AA5BBD" w:rsidP="00A219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0A4E4E71" w:rsidR="00FD0711" w:rsidRPr="00A21975" w:rsidRDefault="00FD0711" w:rsidP="00A21975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A21975">
        <w:rPr>
          <w:rFonts w:ascii="Times New Roman" w:hAnsi="Times New Roman"/>
          <w:b/>
          <w:sz w:val="24"/>
          <w:szCs w:val="24"/>
        </w:rPr>
        <w:t xml:space="preserve">3. Timpul total </w:t>
      </w:r>
      <w:r w:rsidRPr="00A21975">
        <w:rPr>
          <w:rFonts w:ascii="Times New Roman" w:hAnsi="Times New Roman"/>
          <w:sz w:val="24"/>
          <w:szCs w:val="24"/>
        </w:rPr>
        <w:t>(ore pe semestru al activită</w:t>
      </w:r>
      <w:r w:rsidR="001B1709" w:rsidRPr="00A21975">
        <w:rPr>
          <w:rFonts w:ascii="Times New Roman" w:hAnsi="Times New Roman"/>
          <w:sz w:val="24"/>
          <w:szCs w:val="24"/>
        </w:rPr>
        <w:t>ț</w:t>
      </w:r>
      <w:r w:rsidRPr="00A21975">
        <w:rPr>
          <w:rFonts w:ascii="Times New Roman" w:hAnsi="Times New Roman"/>
          <w:sz w:val="24"/>
          <w:szCs w:val="24"/>
        </w:rPr>
        <w:t>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A21975" w14:paraId="02F8C437" w14:textId="77777777" w:rsidTr="00A5014E">
        <w:tc>
          <w:tcPr>
            <w:tcW w:w="3790" w:type="dxa"/>
          </w:tcPr>
          <w:p w14:paraId="1DC014CD" w14:textId="72AC141A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</w:tcPr>
          <w:p w14:paraId="6CEAB724" w14:textId="1A5588B2" w:rsidR="00FD0711" w:rsidRPr="00A21975" w:rsidRDefault="003969A8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gridSpan w:val="2"/>
          </w:tcPr>
          <w:p w14:paraId="0380C28A" w14:textId="0A8BB44F" w:rsidR="00FD0711" w:rsidRPr="00A21975" w:rsidRDefault="00FD0711" w:rsidP="00A21975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Din care</w:t>
            </w:r>
            <w:r w:rsidR="003969A8" w:rsidRPr="00A21975">
              <w:rPr>
                <w:rFonts w:ascii="Times New Roman" w:hAnsi="Times New Roman"/>
                <w:sz w:val="24"/>
                <w:szCs w:val="24"/>
              </w:rPr>
              <w:t xml:space="preserve">: 2 -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14:paraId="7DB3CF51" w14:textId="5A7AA0D7" w:rsidR="00FD0711" w:rsidRPr="00A21975" w:rsidRDefault="00C116E4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14:paraId="7625568D" w14:textId="5ACA5B0C" w:rsidR="00FD0711" w:rsidRPr="00A21975" w:rsidRDefault="00FD0711" w:rsidP="00A21975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11765071" w14:textId="49F5D211" w:rsidR="00FD0711" w:rsidRPr="00A21975" w:rsidRDefault="00C116E4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2</w:t>
            </w:r>
            <w:r w:rsidR="003969A8" w:rsidRPr="00A219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0711" w:rsidRPr="00A21975" w14:paraId="5F470B7C" w14:textId="77777777" w:rsidTr="00A5014E">
        <w:tc>
          <w:tcPr>
            <w:tcW w:w="3790" w:type="dxa"/>
            <w:shd w:val="clear" w:color="auto" w:fill="D9D9D9"/>
          </w:tcPr>
          <w:p w14:paraId="1C8C1832" w14:textId="3FB4925D" w:rsidR="00FD0711" w:rsidRPr="00A21975" w:rsidRDefault="00FD0711" w:rsidP="00A21975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3.4 Total ore din planul de învă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ț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 w:rsidRPr="00A21975"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5890212" w14:textId="00EFCCAD" w:rsidR="00FD0711" w:rsidRPr="00A21975" w:rsidRDefault="003969A8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34213718" w14:textId="7D09F51E" w:rsidR="00FD0711" w:rsidRPr="00A21975" w:rsidRDefault="00FD0711" w:rsidP="00A21975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Din care</w:t>
            </w:r>
            <w:r w:rsidR="003969A8" w:rsidRPr="00A21975">
              <w:rPr>
                <w:rFonts w:ascii="Times New Roman" w:hAnsi="Times New Roman"/>
                <w:sz w:val="24"/>
                <w:szCs w:val="24"/>
              </w:rPr>
              <w:t>: 1-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6C3" w:rsidRPr="00A21975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591" w:type="dxa"/>
            <w:shd w:val="clear" w:color="auto" w:fill="D9D9D9"/>
          </w:tcPr>
          <w:p w14:paraId="794B634A" w14:textId="79971442" w:rsidR="00FD0711" w:rsidRPr="00A21975" w:rsidRDefault="004F1612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shd w:val="clear" w:color="auto" w:fill="D9D9D9"/>
          </w:tcPr>
          <w:p w14:paraId="5C2D0A56" w14:textId="2013BD98" w:rsidR="00FD0711" w:rsidRPr="00A21975" w:rsidRDefault="00FD0711" w:rsidP="00A21975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D9D9D9"/>
          </w:tcPr>
          <w:p w14:paraId="46F27A35" w14:textId="4B0CED3B" w:rsidR="00FD0711" w:rsidRPr="00A21975" w:rsidRDefault="003969A8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D0711" w:rsidRPr="00A21975" w14:paraId="5505ED6B" w14:textId="77777777" w:rsidTr="002812A5">
        <w:tc>
          <w:tcPr>
            <w:tcW w:w="9470" w:type="dxa"/>
            <w:gridSpan w:val="7"/>
          </w:tcPr>
          <w:p w14:paraId="439071C8" w14:textId="0BBC4959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ț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ia fondului de timp</w:t>
            </w:r>
          </w:p>
        </w:tc>
        <w:tc>
          <w:tcPr>
            <w:tcW w:w="555" w:type="dxa"/>
          </w:tcPr>
          <w:p w14:paraId="1769E86A" w14:textId="24B37422" w:rsidR="00FD0711" w:rsidRPr="00A21975" w:rsidRDefault="003969A8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42- </w:t>
            </w:r>
            <w:r w:rsidR="00FD0711" w:rsidRPr="00A21975"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A21975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F720393" w14:textId="5DCBBE81" w:rsidR="0065472F" w:rsidRPr="00A21975" w:rsidRDefault="0065472F" w:rsidP="00A2197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ș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ț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e</w:t>
            </w:r>
            <w:r w:rsidR="00021AA3" w:rsidRPr="00A21975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.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 w:rsidRPr="00A21975">
              <w:rPr>
                <w:rFonts w:ascii="Times New Roman" w:hAnsi="Times New Roman"/>
                <w:sz w:val="24"/>
                <w:szCs w:val="24"/>
              </w:rPr>
              <w:t>e</w:t>
            </w:r>
            <w:r w:rsidR="00021AA3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Pregătire </w:t>
            </w:r>
            <w:r w:rsidR="00F31C12" w:rsidRPr="00A21975">
              <w:rPr>
                <w:rFonts w:ascii="Times New Roman" w:hAnsi="Times New Roman"/>
                <w:sz w:val="24"/>
                <w:szCs w:val="24"/>
              </w:rPr>
              <w:t>proiect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ș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34001936" w14:textId="25F88D1A" w:rsidR="0065472F" w:rsidRPr="00A21975" w:rsidRDefault="00A21975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D0711" w:rsidRPr="00A21975" w14:paraId="4D18A6AB" w14:textId="77777777" w:rsidTr="002812A5">
        <w:tc>
          <w:tcPr>
            <w:tcW w:w="9470" w:type="dxa"/>
            <w:gridSpan w:val="7"/>
          </w:tcPr>
          <w:p w14:paraId="7C066D2C" w14:textId="558F69E3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1D9736A9" w14:textId="6B2632AD" w:rsidR="00FD0711" w:rsidRPr="00A21975" w:rsidRDefault="00376720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0711" w:rsidRPr="00A21975" w14:paraId="3F6B30D3" w14:textId="77777777" w:rsidTr="002812A5">
        <w:tc>
          <w:tcPr>
            <w:tcW w:w="9470" w:type="dxa"/>
            <w:gridSpan w:val="7"/>
          </w:tcPr>
          <w:p w14:paraId="45BECD94" w14:textId="2C9E7230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3E1C548E" w:rsidR="00FD0711" w:rsidRPr="00A21975" w:rsidRDefault="003969A8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A21975" w14:paraId="23FA439D" w14:textId="77777777" w:rsidTr="002812A5">
        <w:tc>
          <w:tcPr>
            <w:tcW w:w="9470" w:type="dxa"/>
            <w:gridSpan w:val="7"/>
          </w:tcPr>
          <w:p w14:paraId="51A6CC95" w14:textId="6B59E40E" w:rsidR="00A8092B" w:rsidRPr="00A21975" w:rsidRDefault="00A8092B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5A092A09" w:rsidR="00A8092B" w:rsidRPr="00A21975" w:rsidRDefault="00A8092B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A21975" w14:paraId="357B690C" w14:textId="77777777" w:rsidTr="00021AA3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7CEBADA" w14:textId="6A160939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</w:tcPr>
          <w:p w14:paraId="50E327D1" w14:textId="1BCCBE15" w:rsidR="00FD0711" w:rsidRPr="00A21975" w:rsidRDefault="00A21975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FD0711" w:rsidRPr="00A21975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72020775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1846A4D2" w:rsidR="00FD0711" w:rsidRPr="00A21975" w:rsidRDefault="00A21975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FD0711" w:rsidRPr="00A21975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374EEE3A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40E3A611" w:rsidR="00FD0711" w:rsidRPr="00A21975" w:rsidRDefault="00F055B9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60F15865" w14:textId="77777777" w:rsidR="000B3BD0" w:rsidRPr="00A21975" w:rsidRDefault="000B3BD0" w:rsidP="00A219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425DF2" w14:textId="77777777" w:rsidR="00922DF5" w:rsidRPr="00A21975" w:rsidRDefault="00922DF5" w:rsidP="00A219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5BBB4087" w:rsidR="00FD0711" w:rsidRPr="00A21975" w:rsidRDefault="00FD0711" w:rsidP="00A219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1975">
        <w:rPr>
          <w:rFonts w:ascii="Times New Roman" w:hAnsi="Times New Roman"/>
          <w:b/>
          <w:sz w:val="24"/>
          <w:szCs w:val="24"/>
        </w:rPr>
        <w:t>4. Precondi</w:t>
      </w:r>
      <w:r w:rsidR="001B1709" w:rsidRPr="00A21975">
        <w:rPr>
          <w:rFonts w:ascii="Times New Roman" w:hAnsi="Times New Roman"/>
          <w:b/>
          <w:sz w:val="24"/>
          <w:szCs w:val="24"/>
        </w:rPr>
        <w:t>ț</w:t>
      </w:r>
      <w:r w:rsidRPr="00A21975">
        <w:rPr>
          <w:rFonts w:ascii="Times New Roman" w:hAnsi="Times New Roman"/>
          <w:b/>
          <w:sz w:val="24"/>
          <w:szCs w:val="24"/>
        </w:rPr>
        <w:t xml:space="preserve">ii </w:t>
      </w:r>
      <w:r w:rsidRPr="00A21975">
        <w:rPr>
          <w:rFonts w:ascii="Times New Roman" w:hAnsi="Times New Roman"/>
          <w:sz w:val="24"/>
          <w:szCs w:val="24"/>
        </w:rPr>
        <w:t>(acolo unde este cazul)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391"/>
      </w:tblGrid>
      <w:tr w:rsidR="00B609FA" w:rsidRPr="00A21975" w14:paraId="1D7E0122" w14:textId="77777777" w:rsidTr="00317C94">
        <w:tc>
          <w:tcPr>
            <w:tcW w:w="2065" w:type="dxa"/>
          </w:tcPr>
          <w:p w14:paraId="79908DC5" w14:textId="77777777" w:rsidR="004E4972" w:rsidRPr="00A21975" w:rsidRDefault="004E4972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C0980C" w14:textId="377513F9" w:rsidR="00B609FA" w:rsidRPr="00A21975" w:rsidRDefault="00B609FA" w:rsidP="00A2197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8391" w:type="dxa"/>
          </w:tcPr>
          <w:p w14:paraId="2F9943EA" w14:textId="77777777" w:rsidR="00B258D4" w:rsidRPr="00A21975" w:rsidRDefault="00B258D4" w:rsidP="00A21975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77E3DD" w14:textId="2F127BDE" w:rsidR="00665316" w:rsidRPr="00A21975" w:rsidRDefault="006B0B01" w:rsidP="00A21975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Parcurgerea următoarelor</w:t>
            </w:r>
            <w:r w:rsidR="00B2221B" w:rsidRPr="00A21975">
              <w:rPr>
                <w:rFonts w:ascii="Times New Roman" w:hAnsi="Times New Roman"/>
                <w:sz w:val="24"/>
                <w:szCs w:val="24"/>
              </w:rPr>
              <w:t xml:space="preserve"> discipline: Analiza matematică,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Algebră </w:t>
            </w:r>
            <w:r w:rsidR="00515AE3" w:rsidRPr="00A21975">
              <w:rPr>
                <w:rFonts w:ascii="Times New Roman" w:hAnsi="Times New Roman"/>
                <w:sz w:val="24"/>
                <w:szCs w:val="24"/>
              </w:rPr>
              <w:t>liniară, G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eometrie </w:t>
            </w:r>
          </w:p>
          <w:p w14:paraId="6B326391" w14:textId="77777777" w:rsidR="00665316" w:rsidRPr="00A21975" w:rsidRDefault="00665316" w:rsidP="00A21975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</w:p>
          <w:p w14:paraId="2DA1B116" w14:textId="1E6D8920" w:rsidR="003969A8" w:rsidRPr="00A21975" w:rsidRDefault="006B0B01" w:rsidP="00A21975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analitică și diferențială, Ecuații diferențiale, Medii de calcul științific, </w:t>
            </w:r>
            <w:r w:rsidR="003969A8" w:rsidRPr="00A21975">
              <w:rPr>
                <w:rFonts w:ascii="Times New Roman" w:hAnsi="Times New Roman"/>
                <w:sz w:val="24"/>
                <w:szCs w:val="24"/>
              </w:rPr>
              <w:t xml:space="preserve">Programarea </w:t>
            </w:r>
          </w:p>
          <w:p w14:paraId="17BBEBF8" w14:textId="77777777" w:rsidR="003969A8" w:rsidRPr="00A21975" w:rsidRDefault="003969A8" w:rsidP="00A21975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</w:p>
          <w:p w14:paraId="1985C5DF" w14:textId="77777777" w:rsidR="00B258D4" w:rsidRPr="00A21975" w:rsidRDefault="00B258D4" w:rsidP="00A21975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</w:p>
          <w:p w14:paraId="0722B4CE" w14:textId="77777777" w:rsidR="00665316" w:rsidRPr="00A21975" w:rsidRDefault="003969A8" w:rsidP="00A21975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calculatoarelor și lim</w:t>
            </w:r>
            <w:r w:rsidR="006B0B01" w:rsidRPr="00A21975">
              <w:rPr>
                <w:rFonts w:ascii="Times New Roman" w:hAnsi="Times New Roman"/>
                <w:sz w:val="24"/>
                <w:szCs w:val="24"/>
              </w:rPr>
              <w:t xml:space="preserve">baje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avansate de programare, </w:t>
            </w:r>
            <w:r w:rsidR="006B0B01" w:rsidRPr="00A21975">
              <w:rPr>
                <w:rFonts w:ascii="Times New Roman" w:hAnsi="Times New Roman"/>
                <w:sz w:val="24"/>
                <w:szCs w:val="24"/>
              </w:rPr>
              <w:t>Metode numerice în aviați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e, </w:t>
            </w:r>
          </w:p>
          <w:p w14:paraId="246F67BB" w14:textId="07BA0C90" w:rsidR="00B609FA" w:rsidRPr="00A21975" w:rsidRDefault="003F7110" w:rsidP="00A21975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Programare liniară, </w:t>
            </w:r>
            <w:r w:rsidR="003969A8" w:rsidRPr="00A21975">
              <w:rPr>
                <w:rFonts w:ascii="Times New Roman" w:hAnsi="Times New Roman"/>
                <w:sz w:val="24"/>
                <w:szCs w:val="24"/>
              </w:rPr>
              <w:t>M</w:t>
            </w:r>
            <w:r w:rsidR="006B0B01" w:rsidRPr="00A21975">
              <w:rPr>
                <w:rFonts w:ascii="Times New Roman" w:hAnsi="Times New Roman"/>
                <w:sz w:val="24"/>
                <w:szCs w:val="24"/>
              </w:rPr>
              <w:t>ecanică analitică, Mecanica fluidelor</w:t>
            </w:r>
            <w:r w:rsidR="00B2221B" w:rsidRPr="00A21975">
              <w:rPr>
                <w:rFonts w:ascii="Times New Roman" w:hAnsi="Times New Roman"/>
                <w:sz w:val="24"/>
                <w:szCs w:val="24"/>
              </w:rPr>
              <w:t xml:space="preserve">, Bazele aerodinamicii. </w:t>
            </w:r>
          </w:p>
          <w:p w14:paraId="2F95B643" w14:textId="186E8F3A" w:rsidR="00B2221B" w:rsidRPr="00A21975" w:rsidRDefault="00B2221B" w:rsidP="00A21975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609FA" w:rsidRPr="00A21975" w14:paraId="2114D3A9" w14:textId="77777777" w:rsidTr="00317C94">
        <w:trPr>
          <w:trHeight w:val="1331"/>
        </w:trPr>
        <w:tc>
          <w:tcPr>
            <w:tcW w:w="2065" w:type="dxa"/>
          </w:tcPr>
          <w:p w14:paraId="4978D9CF" w14:textId="77777777" w:rsidR="00AF7AA8" w:rsidRPr="00A21975" w:rsidRDefault="00AF7AA8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FE3232" w14:textId="25CF3735" w:rsidR="00B609FA" w:rsidRPr="00A21975" w:rsidRDefault="00B609FA" w:rsidP="00A21975">
            <w:pPr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4.2 de </w:t>
            </w:r>
            <w:r w:rsidR="00D605BE" w:rsidRPr="00A2197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8391" w:type="dxa"/>
          </w:tcPr>
          <w:p w14:paraId="09240D6C" w14:textId="77777777" w:rsidR="00066BAD" w:rsidRPr="00A21975" w:rsidRDefault="00066BAD" w:rsidP="00A21975">
            <w:pPr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</w:p>
          <w:p w14:paraId="62C7D328" w14:textId="3C04B8C7" w:rsidR="00317C94" w:rsidRPr="00A21975" w:rsidRDefault="00B258D4" w:rsidP="00A21975">
            <w:pPr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B01" w:rsidRPr="00A21975">
              <w:rPr>
                <w:rFonts w:ascii="Times New Roman" w:hAnsi="Times New Roman"/>
                <w:sz w:val="24"/>
                <w:szCs w:val="24"/>
              </w:rPr>
              <w:t xml:space="preserve">Cunoașterea aprofundată </w:t>
            </w:r>
            <w:r w:rsidR="00317C94" w:rsidRPr="00A21975">
              <w:rPr>
                <w:rFonts w:ascii="Times New Roman" w:hAnsi="Times New Roman"/>
                <w:sz w:val="24"/>
                <w:szCs w:val="24"/>
              </w:rPr>
              <w:t>a următoarelor domenii:  Analiză matematică</w:t>
            </w:r>
            <w:r w:rsidR="006B0B01" w:rsidRPr="00A21975">
              <w:rPr>
                <w:rFonts w:ascii="Times New Roman" w:hAnsi="Times New Roman"/>
                <w:sz w:val="24"/>
                <w:szCs w:val="24"/>
              </w:rPr>
              <w:t xml:space="preserve">, Ec. </w:t>
            </w:r>
          </w:p>
          <w:p w14:paraId="17DAC4AA" w14:textId="1C31900C" w:rsidR="00165A20" w:rsidRPr="00A21975" w:rsidRDefault="00B258D4" w:rsidP="00A21975">
            <w:pPr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B01" w:rsidRPr="00A21975">
              <w:rPr>
                <w:rFonts w:ascii="Times New Roman" w:hAnsi="Times New Roman"/>
                <w:sz w:val="24"/>
                <w:szCs w:val="24"/>
              </w:rPr>
              <w:t>diferenţiale, Ec.</w:t>
            </w:r>
            <w:r w:rsidR="00317C94" w:rsidRPr="00A21975">
              <w:rPr>
                <w:rFonts w:ascii="Times New Roman" w:hAnsi="Times New Roman"/>
                <w:sz w:val="24"/>
                <w:szCs w:val="24"/>
              </w:rPr>
              <w:t xml:space="preserve"> fizicii matematice, </w:t>
            </w:r>
            <w:r w:rsidR="00165A20" w:rsidRPr="00A21975">
              <w:rPr>
                <w:rFonts w:ascii="Times New Roman" w:hAnsi="Times New Roman"/>
                <w:sz w:val="24"/>
                <w:szCs w:val="24"/>
              </w:rPr>
              <w:t xml:space="preserve">Medii de calcul științific – Matlab, MathCAD, </w:t>
            </w:r>
          </w:p>
          <w:p w14:paraId="03D86E87" w14:textId="346FE976" w:rsidR="00665316" w:rsidRPr="00A21975" w:rsidRDefault="00B258D4" w:rsidP="00A21975">
            <w:pPr>
              <w:ind w:left="-1937" w:firstLine="184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A20" w:rsidRPr="00A21975">
              <w:rPr>
                <w:rFonts w:ascii="Times New Roman" w:hAnsi="Times New Roman"/>
                <w:sz w:val="24"/>
                <w:szCs w:val="24"/>
              </w:rPr>
              <w:t>Ansys Fluent</w:t>
            </w:r>
            <w:r w:rsidR="0061521E" w:rsidRPr="00A21975">
              <w:rPr>
                <w:rFonts w:ascii="Times New Roman" w:hAnsi="Times New Roman"/>
                <w:sz w:val="24"/>
                <w:szCs w:val="24"/>
              </w:rPr>
              <w:t>, Bazele Propulsiei Aerospațiale.</w:t>
            </w:r>
          </w:p>
        </w:tc>
      </w:tr>
    </w:tbl>
    <w:p w14:paraId="1484B1D3" w14:textId="77777777" w:rsidR="007F393B" w:rsidRPr="00A21975" w:rsidRDefault="007F393B" w:rsidP="00A219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68A69A" w14:textId="712F33C2" w:rsidR="00FD0711" w:rsidRPr="00A21975" w:rsidRDefault="00FD0711" w:rsidP="00A21975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A21975">
        <w:rPr>
          <w:rFonts w:ascii="Times New Roman" w:hAnsi="Times New Roman"/>
          <w:b/>
          <w:sz w:val="24"/>
          <w:szCs w:val="24"/>
        </w:rPr>
        <w:t>5. Condi</w:t>
      </w:r>
      <w:r w:rsidR="001B1709" w:rsidRPr="00A21975">
        <w:rPr>
          <w:rFonts w:ascii="Times New Roman" w:hAnsi="Times New Roman"/>
          <w:b/>
          <w:sz w:val="24"/>
          <w:szCs w:val="24"/>
        </w:rPr>
        <w:t>ț</w:t>
      </w:r>
      <w:r w:rsidRPr="00A21975">
        <w:rPr>
          <w:rFonts w:ascii="Times New Roman" w:hAnsi="Times New Roman"/>
          <w:b/>
          <w:sz w:val="24"/>
          <w:szCs w:val="24"/>
        </w:rPr>
        <w:t>ii</w:t>
      </w:r>
      <w:r w:rsidR="003C430C" w:rsidRPr="00A21975">
        <w:rPr>
          <w:rFonts w:ascii="Times New Roman" w:hAnsi="Times New Roman"/>
          <w:b/>
          <w:sz w:val="24"/>
          <w:szCs w:val="24"/>
        </w:rPr>
        <w:t xml:space="preserve"> </w:t>
      </w:r>
      <w:r w:rsidR="00051BDC" w:rsidRPr="00A21975">
        <w:rPr>
          <w:rFonts w:ascii="Times New Roman" w:hAnsi="Times New Roman"/>
          <w:b/>
          <w:sz w:val="24"/>
          <w:szCs w:val="24"/>
        </w:rPr>
        <w:t xml:space="preserve">necesare </w:t>
      </w:r>
      <w:r w:rsidR="003C430C" w:rsidRPr="00A21975">
        <w:rPr>
          <w:rFonts w:ascii="Times New Roman" w:hAnsi="Times New Roman"/>
          <w:b/>
          <w:sz w:val="24"/>
          <w:szCs w:val="24"/>
        </w:rPr>
        <w:t>pentru desfă</w:t>
      </w:r>
      <w:r w:rsidR="001B1709" w:rsidRPr="00A21975">
        <w:rPr>
          <w:rFonts w:ascii="Times New Roman" w:hAnsi="Times New Roman"/>
          <w:b/>
          <w:sz w:val="24"/>
          <w:szCs w:val="24"/>
        </w:rPr>
        <w:t>ș</w:t>
      </w:r>
      <w:r w:rsidR="003C430C" w:rsidRPr="00A21975">
        <w:rPr>
          <w:rFonts w:ascii="Times New Roman" w:hAnsi="Times New Roman"/>
          <w:b/>
          <w:sz w:val="24"/>
          <w:szCs w:val="24"/>
        </w:rPr>
        <w:t>urarea</w:t>
      </w:r>
      <w:r w:rsidR="00051BDC" w:rsidRPr="00A21975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 w:rsidRPr="00A21975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 w:rsidRPr="00A21975">
        <w:rPr>
          <w:rFonts w:ascii="Times New Roman" w:hAnsi="Times New Roman"/>
          <w:b/>
          <w:sz w:val="24"/>
          <w:szCs w:val="24"/>
        </w:rPr>
        <w:t>ț</w:t>
      </w:r>
      <w:r w:rsidR="003C430C" w:rsidRPr="00A21975">
        <w:rPr>
          <w:rFonts w:ascii="Times New Roman" w:hAnsi="Times New Roman"/>
          <w:b/>
          <w:sz w:val="24"/>
          <w:szCs w:val="24"/>
        </w:rPr>
        <w:t>ilor didactice</w:t>
      </w:r>
      <w:r w:rsidRPr="00A21975">
        <w:rPr>
          <w:rFonts w:ascii="Times New Roman" w:hAnsi="Times New Roman"/>
          <w:sz w:val="24"/>
          <w:szCs w:val="24"/>
        </w:rPr>
        <w:t xml:space="preserve"> (acolo unde este cazul)</w:t>
      </w:r>
      <w:r w:rsidR="00A1304B" w:rsidRPr="00A21975">
        <w:rPr>
          <w:rFonts w:ascii="Times New Roman" w:hAnsi="Times New Roman"/>
          <w:color w:val="9BBB59" w:themeColor="accent3"/>
          <w:sz w:val="24"/>
          <w:szCs w:val="24"/>
        </w:rPr>
        <w:t xml:space="preserve">/ </w:t>
      </w:r>
    </w:p>
    <w:p w14:paraId="44284064" w14:textId="77777777" w:rsidR="001F002C" w:rsidRPr="00A21975" w:rsidRDefault="001F002C" w:rsidP="00A21975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051"/>
      </w:tblGrid>
      <w:tr w:rsidR="00FD0711" w:rsidRPr="00A21975" w14:paraId="312E0DE7" w14:textId="77777777" w:rsidTr="6B7653A3">
        <w:tc>
          <w:tcPr>
            <w:tcW w:w="2405" w:type="dxa"/>
          </w:tcPr>
          <w:p w14:paraId="5FCC0C5A" w14:textId="67736C77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 w:rsidRPr="00A21975">
              <w:rPr>
                <w:rFonts w:ascii="Times New Roman" w:hAnsi="Times New Roman"/>
                <w:sz w:val="24"/>
                <w:szCs w:val="24"/>
              </w:rPr>
              <w:t xml:space="preserve"> de desfășurare a cursului</w:t>
            </w:r>
            <w:r w:rsidR="00A1304B" w:rsidRPr="00A21975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</w:tcPr>
          <w:p w14:paraId="6B9EB768" w14:textId="77777777" w:rsidR="00FD0711" w:rsidRPr="00A21975" w:rsidRDefault="00D31C96" w:rsidP="00A21975">
            <w:pPr>
              <w:spacing w:after="0" w:line="240" w:lineRule="auto"/>
              <w:ind w:left="641" w:hanging="608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Cursul se va desfă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ș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ura într-o sală dotată cu videoproiector 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ș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i computer. </w:t>
            </w:r>
          </w:p>
          <w:p w14:paraId="3202D18E" w14:textId="3AE189F2" w:rsidR="00E20BD3" w:rsidRPr="00A21975" w:rsidRDefault="00E20BD3" w:rsidP="00A21975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A21975" w14:paraId="30197A50" w14:textId="77777777" w:rsidTr="6B7653A3">
        <w:tc>
          <w:tcPr>
            <w:tcW w:w="2405" w:type="dxa"/>
          </w:tcPr>
          <w:p w14:paraId="4ED81E2D" w14:textId="387DAF53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 w:rsidRPr="00A21975">
              <w:rPr>
                <w:rFonts w:ascii="Times New Roman" w:hAnsi="Times New Roman"/>
                <w:sz w:val="24"/>
                <w:szCs w:val="24"/>
              </w:rPr>
              <w:t xml:space="preserve"> de desfășurare a proiectului</w:t>
            </w:r>
          </w:p>
        </w:tc>
        <w:tc>
          <w:tcPr>
            <w:tcW w:w="8051" w:type="dxa"/>
          </w:tcPr>
          <w:p w14:paraId="39FD2EB9" w14:textId="77777777" w:rsidR="00DE448E" w:rsidRPr="00A21975" w:rsidRDefault="003D7D8C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Seminarul</w:t>
            </w:r>
            <w:r w:rsidR="006B0B01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6B7653A3" w:rsidRPr="00A21975">
              <w:rPr>
                <w:rFonts w:ascii="Times New Roman" w:hAnsi="Times New Roman"/>
                <w:sz w:val="24"/>
                <w:szCs w:val="24"/>
              </w:rPr>
              <w:t>se va desfă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ș</w:t>
            </w:r>
            <w:r w:rsidR="6B7653A3" w:rsidRPr="00A21975">
              <w:rPr>
                <w:rFonts w:ascii="Times New Roman" w:hAnsi="Times New Roman"/>
                <w:sz w:val="24"/>
                <w:szCs w:val="24"/>
              </w:rPr>
              <w:t xml:space="preserve">ura într-o sală cu dotare specifică, care trebuie să includă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rețea de calcul necesară</w:t>
            </w:r>
            <w:r w:rsidR="006B0B01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simulărilor numerice. </w:t>
            </w:r>
          </w:p>
          <w:p w14:paraId="1D0C60D4" w14:textId="1E696B3C" w:rsidR="00FD0711" w:rsidRPr="00A21975" w:rsidRDefault="00DE448E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Software - </w:t>
            </w:r>
            <w:r w:rsidR="00A742B6" w:rsidRPr="00A21975">
              <w:rPr>
                <w:rFonts w:ascii="Times New Roman" w:hAnsi="Times New Roman"/>
                <w:sz w:val="24"/>
                <w:szCs w:val="24"/>
              </w:rPr>
              <w:t xml:space="preserve">MICROSOFT VISUAL STUDIO &amp; </w:t>
            </w:r>
            <w:r w:rsidR="006B0B01" w:rsidRPr="00A21975">
              <w:rPr>
                <w:rFonts w:ascii="Times New Roman" w:hAnsi="Times New Roman"/>
                <w:sz w:val="24"/>
                <w:szCs w:val="24"/>
              </w:rPr>
              <w:t xml:space="preserve">MATLAB </w:t>
            </w:r>
            <w:r w:rsidR="003D7D8C" w:rsidRPr="00A21975">
              <w:rPr>
                <w:rFonts w:ascii="Times New Roman" w:hAnsi="Times New Roman"/>
                <w:sz w:val="24"/>
                <w:szCs w:val="24"/>
              </w:rPr>
              <w:t xml:space="preserve"> &amp; MathCAD </w:t>
            </w:r>
            <w:r w:rsidR="006B0B01" w:rsidRPr="00A21975">
              <w:rPr>
                <w:rFonts w:ascii="Times New Roman" w:hAnsi="Times New Roman"/>
                <w:sz w:val="24"/>
                <w:szCs w:val="24"/>
              </w:rPr>
              <w:t>preinstalat</w:t>
            </w:r>
            <w:r w:rsidR="000A4EBA" w:rsidRPr="00A21975">
              <w:rPr>
                <w:rFonts w:ascii="Times New Roman" w:hAnsi="Times New Roman"/>
                <w:sz w:val="24"/>
                <w:szCs w:val="24"/>
              </w:rPr>
              <w:t>e</w:t>
            </w:r>
            <w:r w:rsidR="006B0B01" w:rsidRPr="00A219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E9CC93" w14:textId="2B37505F" w:rsidR="003726AA" w:rsidRPr="00A21975" w:rsidRDefault="003726A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>Laboratorul facultăţii precum şi vizite la organizaţii de aviaţie.</w:t>
            </w:r>
          </w:p>
          <w:p w14:paraId="540A7438" w14:textId="149D7323" w:rsidR="00D31C96" w:rsidRPr="00A21975" w:rsidRDefault="00D31C96" w:rsidP="00A21975">
            <w:pPr>
              <w:spacing w:after="0" w:line="240" w:lineRule="auto"/>
              <w:ind w:left="6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760D1A" w14:textId="7EFEC6D5" w:rsidR="00FD0711" w:rsidRPr="00A21975" w:rsidRDefault="00FD0711" w:rsidP="00A21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AE89E1" w14:textId="30CDD58E" w:rsidR="00CC6774" w:rsidRPr="00A21975" w:rsidRDefault="00D31C96" w:rsidP="00A2197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21975">
        <w:rPr>
          <w:rFonts w:ascii="Times New Roman" w:hAnsi="Times New Roman"/>
          <w:b/>
          <w:sz w:val="24"/>
          <w:szCs w:val="24"/>
        </w:rPr>
        <w:t>6. Obiectiv</w:t>
      </w:r>
      <w:r w:rsidR="00253624" w:rsidRPr="00A21975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A21975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p w14:paraId="4D59EA1B" w14:textId="13F6C899" w:rsidR="00E20BD3" w:rsidRPr="00A21975" w:rsidRDefault="00E20BD3" w:rsidP="00A219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975">
        <w:rPr>
          <w:rFonts w:ascii="Times New Roman" w:hAnsi="Times New Roman"/>
          <w:sz w:val="24"/>
          <w:szCs w:val="24"/>
        </w:rPr>
        <w:t xml:space="preserve">Această disciplină se studiază în cadrul domeniului </w:t>
      </w:r>
      <w:r w:rsidR="008D45A8" w:rsidRPr="00A21975">
        <w:rPr>
          <w:rFonts w:ascii="Times New Roman" w:hAnsi="Times New Roman"/>
          <w:sz w:val="24"/>
          <w:szCs w:val="24"/>
        </w:rPr>
        <w:t>INGINERIE AEROSPAȚIALĂ</w:t>
      </w:r>
      <w:r w:rsidRPr="00A21975">
        <w:rPr>
          <w:rFonts w:ascii="Times New Roman" w:hAnsi="Times New Roman"/>
          <w:sz w:val="24"/>
          <w:szCs w:val="24"/>
        </w:rPr>
        <w:t xml:space="preserve"> /</w:t>
      </w:r>
      <w:r w:rsidR="00606122" w:rsidRPr="00A21975">
        <w:rPr>
          <w:rFonts w:ascii="Times New Roman" w:hAnsi="Times New Roman"/>
          <w:sz w:val="24"/>
          <w:szCs w:val="24"/>
        </w:rPr>
        <w:t xml:space="preserve"> S</w:t>
      </w:r>
      <w:r w:rsidR="00507431" w:rsidRPr="00A21975">
        <w:rPr>
          <w:rFonts w:ascii="Times New Roman" w:hAnsi="Times New Roman"/>
          <w:sz w:val="24"/>
          <w:szCs w:val="24"/>
        </w:rPr>
        <w:t xml:space="preserve">pecializarea </w:t>
      </w:r>
      <w:r w:rsidR="0004325C" w:rsidRPr="00A21975">
        <w:rPr>
          <w:rFonts w:ascii="Times New Roman" w:hAnsi="Times New Roman"/>
          <w:b/>
          <w:sz w:val="24"/>
          <w:szCs w:val="24"/>
        </w:rPr>
        <w:t xml:space="preserve">SISTEME DE PROPULSIE </w:t>
      </w:r>
      <w:r w:rsidRPr="00A21975">
        <w:rPr>
          <w:rFonts w:ascii="Times New Roman" w:hAnsi="Times New Roman"/>
          <w:sz w:val="24"/>
          <w:szCs w:val="24"/>
        </w:rPr>
        <w:t xml:space="preserve">și își propune să familiarizeze studenții cu </w:t>
      </w:r>
      <w:r w:rsidRPr="00A21975">
        <w:rPr>
          <w:rFonts w:ascii="Times New Roman" w:hAnsi="Times New Roman"/>
          <w:color w:val="000000" w:themeColor="text1"/>
          <w:sz w:val="24"/>
          <w:szCs w:val="24"/>
        </w:rPr>
        <w:t>principalele abordări, modele și teorii explicative ale domeniului,</w:t>
      </w:r>
      <w:r w:rsidRPr="00A21975">
        <w:rPr>
          <w:rFonts w:ascii="Times New Roman" w:hAnsi="Times New Roman"/>
          <w:sz w:val="24"/>
          <w:szCs w:val="24"/>
        </w:rPr>
        <w:t xml:space="preserve"> utilizate în rezolvarea de aplicații practice și probleme, cu relevanță pentru stimularea procesului de învățare la studenți</w:t>
      </w:r>
      <w:r w:rsidRPr="00A219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E9ED355" w14:textId="64FCD972" w:rsidR="00FA08A0" w:rsidRPr="00A21975" w:rsidRDefault="00323BAF" w:rsidP="00A219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21975">
        <w:rPr>
          <w:rFonts w:ascii="Times New Roman" w:hAnsi="Times New Roman"/>
          <w:sz w:val="24"/>
          <w:szCs w:val="24"/>
        </w:rPr>
        <w:t>Disciplina</w:t>
      </w:r>
      <w:r w:rsidR="00B97DD5" w:rsidRPr="00A21975">
        <w:rPr>
          <w:rFonts w:ascii="Times New Roman" w:hAnsi="Times New Roman"/>
          <w:sz w:val="24"/>
          <w:szCs w:val="24"/>
        </w:rPr>
        <w:t xml:space="preserve"> </w:t>
      </w:r>
      <w:r w:rsidR="008A3745" w:rsidRPr="00A21975">
        <w:rPr>
          <w:rFonts w:ascii="Times New Roman" w:hAnsi="Times New Roman"/>
          <w:sz w:val="24"/>
          <w:szCs w:val="24"/>
        </w:rPr>
        <w:t>abordează drept</w:t>
      </w:r>
      <w:r w:rsidR="00D27F89" w:rsidRPr="00A21975">
        <w:rPr>
          <w:rFonts w:ascii="Times New Roman" w:hAnsi="Times New Roman"/>
          <w:sz w:val="24"/>
          <w:szCs w:val="24"/>
        </w:rPr>
        <w:t xml:space="preserve"> tematică specifică</w:t>
      </w:r>
      <w:r w:rsidRPr="00A21975">
        <w:rPr>
          <w:rFonts w:ascii="Times New Roman" w:hAnsi="Times New Roman"/>
          <w:sz w:val="24"/>
          <w:szCs w:val="24"/>
        </w:rPr>
        <w:t xml:space="preserve"> </w:t>
      </w:r>
      <w:r w:rsidR="008A3745" w:rsidRPr="00A21975">
        <w:rPr>
          <w:rFonts w:ascii="Times New Roman" w:hAnsi="Times New Roman"/>
          <w:sz w:val="24"/>
          <w:szCs w:val="24"/>
        </w:rPr>
        <w:t>numeroase</w:t>
      </w:r>
      <w:r w:rsidR="003B55E2" w:rsidRPr="00A21975">
        <w:rPr>
          <w:rFonts w:ascii="Times New Roman" w:hAnsi="Times New Roman"/>
          <w:sz w:val="24"/>
          <w:szCs w:val="24"/>
        </w:rPr>
        <w:t xml:space="preserve"> noțiuni de bază</w:t>
      </w:r>
      <w:r w:rsidR="008A3745" w:rsidRPr="00A21975">
        <w:rPr>
          <w:rFonts w:ascii="Times New Roman" w:hAnsi="Times New Roman"/>
          <w:sz w:val="24"/>
          <w:szCs w:val="24"/>
        </w:rPr>
        <w:t xml:space="preserve"> </w:t>
      </w:r>
      <w:r w:rsidR="00E20BD3" w:rsidRPr="00A21975">
        <w:rPr>
          <w:rFonts w:ascii="Times New Roman" w:hAnsi="Times New Roman"/>
          <w:sz w:val="24"/>
          <w:szCs w:val="24"/>
        </w:rPr>
        <w:t>/</w:t>
      </w:r>
      <w:r w:rsidR="008A3745" w:rsidRPr="00A21975">
        <w:rPr>
          <w:rFonts w:ascii="Times New Roman" w:hAnsi="Times New Roman"/>
          <w:sz w:val="24"/>
          <w:szCs w:val="24"/>
        </w:rPr>
        <w:t xml:space="preserve"> </w:t>
      </w:r>
      <w:r w:rsidR="00E20BD3" w:rsidRPr="00A21975">
        <w:rPr>
          <w:rFonts w:ascii="Times New Roman" w:hAnsi="Times New Roman"/>
          <w:sz w:val="24"/>
          <w:szCs w:val="24"/>
        </w:rPr>
        <w:t>avansate</w:t>
      </w:r>
      <w:r w:rsidR="003B55E2" w:rsidRPr="00A21975">
        <w:rPr>
          <w:rFonts w:ascii="Times New Roman" w:hAnsi="Times New Roman"/>
          <w:sz w:val="24"/>
          <w:szCs w:val="24"/>
        </w:rPr>
        <w:t>, concepte și principii specifice</w:t>
      </w:r>
      <w:r w:rsidR="008A3745" w:rsidRPr="00A21975">
        <w:rPr>
          <w:rFonts w:ascii="Times New Roman" w:hAnsi="Times New Roman"/>
          <w:sz w:val="24"/>
          <w:szCs w:val="24"/>
        </w:rPr>
        <w:t xml:space="preserve">, care le dezvoltă studenților aptitudini / competețe profesionale </w:t>
      </w:r>
      <w:r w:rsidR="00E35A11" w:rsidRPr="00A21975">
        <w:rPr>
          <w:rFonts w:ascii="Times New Roman" w:hAnsi="Times New Roman"/>
          <w:sz w:val="24"/>
          <w:szCs w:val="24"/>
        </w:rPr>
        <w:t>din SHAMA</w:t>
      </w:r>
      <w:r w:rsidR="000E435E" w:rsidRPr="00A21975">
        <w:rPr>
          <w:rFonts w:ascii="Times New Roman" w:hAnsi="Times New Roman"/>
          <w:sz w:val="24"/>
          <w:szCs w:val="24"/>
        </w:rPr>
        <w:t>, precum</w:t>
      </w:r>
      <w:r w:rsidR="000E435E" w:rsidRPr="00A21975">
        <w:rPr>
          <w:rFonts w:ascii="Times New Roman" w:hAnsi="Times New Roman"/>
          <w:sz w:val="24"/>
          <w:szCs w:val="24"/>
          <w:lang w:val="en-US"/>
        </w:rPr>
        <w:t>:</w:t>
      </w:r>
    </w:p>
    <w:p w14:paraId="594214EB" w14:textId="44A47DDA" w:rsidR="008A3745" w:rsidRPr="00A21975" w:rsidRDefault="008A3745" w:rsidP="00A219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A21975">
        <w:rPr>
          <w:rFonts w:ascii="Times New Roman" w:hAnsi="Times New Roman"/>
          <w:bCs/>
          <w:sz w:val="24"/>
          <w:szCs w:val="24"/>
          <w:lang w:val="ro-MD"/>
        </w:rPr>
        <w:t>Să opereze cu un lex</w:t>
      </w:r>
      <w:r w:rsidR="00E35A11" w:rsidRPr="00A21975">
        <w:rPr>
          <w:rFonts w:ascii="Times New Roman" w:hAnsi="Times New Roman"/>
          <w:bCs/>
          <w:sz w:val="24"/>
          <w:szCs w:val="24"/>
          <w:lang w:val="ro-MD"/>
        </w:rPr>
        <w:t>ic activ şi reprezentativ al SHAMA</w:t>
      </w:r>
    </w:p>
    <w:p w14:paraId="5729507D" w14:textId="659A102E" w:rsidR="008A3745" w:rsidRPr="00A21975" w:rsidRDefault="008A3745" w:rsidP="00A219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A21975">
        <w:rPr>
          <w:rFonts w:ascii="Times New Roman" w:hAnsi="Times New Roman"/>
          <w:sz w:val="24"/>
          <w:szCs w:val="24"/>
          <w:lang w:val="ro-MD"/>
        </w:rPr>
        <w:t xml:space="preserve">Să îşi însuşească cunoştinţe utile în domeniul </w:t>
      </w:r>
      <w:r w:rsidR="000E435E" w:rsidRPr="00A21975">
        <w:rPr>
          <w:rFonts w:ascii="Times New Roman" w:hAnsi="Times New Roman"/>
          <w:sz w:val="24"/>
          <w:szCs w:val="24"/>
          <w:lang w:val="ro-MD"/>
        </w:rPr>
        <w:t>acesta</w:t>
      </w:r>
      <w:r w:rsidRPr="00A21975">
        <w:rPr>
          <w:rFonts w:ascii="Times New Roman" w:hAnsi="Times New Roman"/>
          <w:sz w:val="24"/>
          <w:szCs w:val="24"/>
          <w:lang w:val="ro-MD"/>
        </w:rPr>
        <w:t xml:space="preserve"> de activitate</w:t>
      </w:r>
      <w:r w:rsidR="000E435E" w:rsidRPr="00A21975">
        <w:rPr>
          <w:rFonts w:ascii="Times New Roman" w:hAnsi="Times New Roman"/>
          <w:sz w:val="24"/>
          <w:szCs w:val="24"/>
          <w:lang w:val="ro-MD"/>
        </w:rPr>
        <w:t xml:space="preserve">, </w:t>
      </w:r>
      <w:r w:rsidR="0038482F" w:rsidRPr="00A21975">
        <w:rPr>
          <w:rFonts w:ascii="Times New Roman" w:hAnsi="Times New Roman"/>
          <w:bCs/>
          <w:sz w:val="24"/>
          <w:szCs w:val="24"/>
          <w:lang w:val="ro-MD"/>
        </w:rPr>
        <w:t>SHAMA</w:t>
      </w:r>
    </w:p>
    <w:p w14:paraId="6701B26F" w14:textId="05D80FB2" w:rsidR="008A3745" w:rsidRPr="00A21975" w:rsidRDefault="008A3745" w:rsidP="00A219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A21975">
        <w:rPr>
          <w:rFonts w:ascii="Times New Roman" w:hAnsi="Times New Roman"/>
          <w:sz w:val="24"/>
          <w:szCs w:val="24"/>
          <w:lang w:val="ro-MD"/>
        </w:rPr>
        <w:t>Să deprindă formulări matematice şi algoritmice ale unor probleme complexe</w:t>
      </w:r>
      <w:r w:rsidR="0038482F" w:rsidRPr="00A21975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083561" w:rsidRPr="00A21975">
        <w:rPr>
          <w:rFonts w:ascii="Times New Roman" w:hAnsi="Times New Roman"/>
          <w:sz w:val="24"/>
          <w:szCs w:val="24"/>
          <w:lang w:val="ro-MD"/>
        </w:rPr>
        <w:t xml:space="preserve">de </w:t>
      </w:r>
      <w:r w:rsidR="0038482F" w:rsidRPr="00A21975">
        <w:rPr>
          <w:rFonts w:ascii="Times New Roman" w:hAnsi="Times New Roman"/>
          <w:sz w:val="24"/>
          <w:szCs w:val="24"/>
          <w:lang w:val="ro-MD"/>
        </w:rPr>
        <w:t>SHAMA</w:t>
      </w:r>
    </w:p>
    <w:p w14:paraId="47274329" w14:textId="4CDECFEB" w:rsidR="008A3745" w:rsidRPr="00A21975" w:rsidRDefault="008A3745" w:rsidP="00A219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A21975">
        <w:rPr>
          <w:rFonts w:ascii="Times New Roman" w:hAnsi="Times New Roman"/>
          <w:sz w:val="24"/>
          <w:szCs w:val="24"/>
          <w:lang w:val="ro-MD"/>
        </w:rPr>
        <w:t>Să înţeleagă sen</w:t>
      </w:r>
      <w:r w:rsidR="0038482F" w:rsidRPr="00A21975">
        <w:rPr>
          <w:rFonts w:ascii="Times New Roman" w:hAnsi="Times New Roman"/>
          <w:sz w:val="24"/>
          <w:szCs w:val="24"/>
          <w:lang w:val="ro-MD"/>
        </w:rPr>
        <w:t xml:space="preserve">sul fizic al fenomenelor din </w:t>
      </w:r>
      <w:r w:rsidR="00083561" w:rsidRPr="00A21975">
        <w:rPr>
          <w:rFonts w:ascii="Times New Roman" w:hAnsi="Times New Roman"/>
          <w:sz w:val="24"/>
          <w:szCs w:val="24"/>
          <w:lang w:val="ro-MD"/>
        </w:rPr>
        <w:t xml:space="preserve">cadrul </w:t>
      </w:r>
      <w:r w:rsidR="0038482F" w:rsidRPr="00A21975">
        <w:rPr>
          <w:rFonts w:ascii="Times New Roman" w:hAnsi="Times New Roman"/>
          <w:bCs/>
          <w:sz w:val="24"/>
          <w:szCs w:val="24"/>
          <w:lang w:val="ro-MD"/>
        </w:rPr>
        <w:t>SHAMA</w:t>
      </w:r>
    </w:p>
    <w:p w14:paraId="484858E1" w14:textId="79293816" w:rsidR="008A3745" w:rsidRPr="00A21975" w:rsidRDefault="008A3745" w:rsidP="00A219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A21975">
        <w:rPr>
          <w:rFonts w:ascii="Times New Roman" w:hAnsi="Times New Roman"/>
          <w:sz w:val="24"/>
          <w:szCs w:val="24"/>
          <w:lang w:val="ro-MD"/>
        </w:rPr>
        <w:t>Să îşi dezvolte creativitatea tehnică</w:t>
      </w:r>
      <w:r w:rsidR="000E435E" w:rsidRPr="00A21975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0E435E" w:rsidRPr="00A21975">
        <w:rPr>
          <w:rFonts w:ascii="Times New Roman" w:hAnsi="Times New Roman"/>
          <w:sz w:val="24"/>
          <w:szCs w:val="24"/>
        </w:rPr>
        <w:t xml:space="preserve">în domeniul </w:t>
      </w:r>
      <w:r w:rsidR="0038482F" w:rsidRPr="00A21975">
        <w:rPr>
          <w:rFonts w:ascii="Times New Roman" w:hAnsi="Times New Roman"/>
          <w:bCs/>
          <w:sz w:val="24"/>
          <w:szCs w:val="24"/>
          <w:lang w:val="ro-MD"/>
        </w:rPr>
        <w:t>SHAMA,</w:t>
      </w:r>
    </w:p>
    <w:p w14:paraId="530DDF85" w14:textId="767E27DD" w:rsidR="009B0688" w:rsidRPr="00A21975" w:rsidRDefault="00323BAF" w:rsidP="00A219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975">
        <w:rPr>
          <w:rFonts w:ascii="Times New Roman" w:hAnsi="Times New Roman"/>
          <w:sz w:val="24"/>
          <w:szCs w:val="24"/>
        </w:rPr>
        <w:t>toate aceste</w:t>
      </w:r>
      <w:r w:rsidR="000E435E" w:rsidRPr="00A21975">
        <w:rPr>
          <w:rFonts w:ascii="Times New Roman" w:hAnsi="Times New Roman"/>
          <w:sz w:val="24"/>
          <w:szCs w:val="24"/>
        </w:rPr>
        <w:t xml:space="preserve"> competențe profesionale</w:t>
      </w:r>
      <w:r w:rsidRPr="00A21975">
        <w:rPr>
          <w:rFonts w:ascii="Times New Roman" w:hAnsi="Times New Roman"/>
          <w:sz w:val="24"/>
          <w:szCs w:val="24"/>
        </w:rPr>
        <w:t xml:space="preserve"> contribuind la transmiterea</w:t>
      </w:r>
      <w:r w:rsidR="000E435E" w:rsidRPr="00A21975">
        <w:rPr>
          <w:rFonts w:ascii="Times New Roman" w:hAnsi="Times New Roman"/>
          <w:sz w:val="24"/>
          <w:szCs w:val="24"/>
        </w:rPr>
        <w:t xml:space="preserve"> </w:t>
      </w:r>
      <w:r w:rsidRPr="00A21975">
        <w:rPr>
          <w:rFonts w:ascii="Times New Roman" w:hAnsi="Times New Roman"/>
          <w:sz w:val="24"/>
          <w:szCs w:val="24"/>
        </w:rPr>
        <w:t>/</w:t>
      </w:r>
      <w:r w:rsidR="000E435E" w:rsidRPr="00A21975">
        <w:rPr>
          <w:rFonts w:ascii="Times New Roman" w:hAnsi="Times New Roman"/>
          <w:sz w:val="24"/>
          <w:szCs w:val="24"/>
        </w:rPr>
        <w:t xml:space="preserve"> </w:t>
      </w:r>
      <w:r w:rsidRPr="00A21975">
        <w:rPr>
          <w:rFonts w:ascii="Times New Roman" w:hAnsi="Times New Roman"/>
          <w:sz w:val="24"/>
          <w:szCs w:val="24"/>
        </w:rPr>
        <w:t>formarea către</w:t>
      </w:r>
      <w:r w:rsidR="000E435E" w:rsidRPr="00A21975">
        <w:rPr>
          <w:rFonts w:ascii="Times New Roman" w:hAnsi="Times New Roman"/>
          <w:sz w:val="24"/>
          <w:szCs w:val="24"/>
        </w:rPr>
        <w:t xml:space="preserve"> </w:t>
      </w:r>
      <w:r w:rsidRPr="00A21975">
        <w:rPr>
          <w:rFonts w:ascii="Times New Roman" w:hAnsi="Times New Roman"/>
          <w:sz w:val="24"/>
          <w:szCs w:val="24"/>
        </w:rPr>
        <w:t>/</w:t>
      </w:r>
      <w:r w:rsidR="000E435E" w:rsidRPr="00A21975">
        <w:rPr>
          <w:rFonts w:ascii="Times New Roman" w:hAnsi="Times New Roman"/>
          <w:sz w:val="24"/>
          <w:szCs w:val="24"/>
        </w:rPr>
        <w:t xml:space="preserve"> </w:t>
      </w:r>
      <w:r w:rsidRPr="00A21975">
        <w:rPr>
          <w:rFonts w:ascii="Times New Roman" w:hAnsi="Times New Roman"/>
          <w:sz w:val="24"/>
          <w:szCs w:val="24"/>
        </w:rPr>
        <w:t xml:space="preserve">la studenți a unei viziuni de ansamblu asupra </w:t>
      </w:r>
      <w:r w:rsidR="002C7828" w:rsidRPr="00A21975">
        <w:rPr>
          <w:rFonts w:ascii="Times New Roman" w:hAnsi="Times New Roman"/>
          <w:sz w:val="24"/>
          <w:szCs w:val="24"/>
        </w:rPr>
        <w:t>reperelor metodologice și procedurale</w:t>
      </w:r>
      <w:r w:rsidR="000E435E" w:rsidRPr="00A21975">
        <w:rPr>
          <w:rFonts w:ascii="Times New Roman" w:hAnsi="Times New Roman"/>
          <w:sz w:val="24"/>
          <w:szCs w:val="24"/>
        </w:rPr>
        <w:t xml:space="preserve"> ale </w:t>
      </w:r>
      <w:r w:rsidR="005A5582" w:rsidRPr="00A21975">
        <w:rPr>
          <w:rFonts w:ascii="Times New Roman" w:hAnsi="Times New Roman"/>
          <w:bCs/>
          <w:sz w:val="24"/>
          <w:szCs w:val="24"/>
          <w:lang w:val="ro-MD"/>
        </w:rPr>
        <w:t>SHAMA</w:t>
      </w:r>
      <w:r w:rsidR="000E435E" w:rsidRPr="00A21975">
        <w:rPr>
          <w:rFonts w:ascii="Times New Roman" w:hAnsi="Times New Roman"/>
          <w:sz w:val="24"/>
          <w:szCs w:val="24"/>
        </w:rPr>
        <w:t>, ce sunt</w:t>
      </w:r>
      <w:r w:rsidR="002C7828" w:rsidRPr="00A21975">
        <w:rPr>
          <w:rFonts w:ascii="Times New Roman" w:hAnsi="Times New Roman"/>
          <w:sz w:val="24"/>
          <w:szCs w:val="24"/>
        </w:rPr>
        <w:t xml:space="preserve"> aferente domeniului</w:t>
      </w:r>
      <w:bookmarkStart w:id="0" w:name="_Hlk139278969"/>
      <w:r w:rsidR="008A3745" w:rsidRPr="00A21975">
        <w:rPr>
          <w:rFonts w:ascii="Times New Roman" w:hAnsi="Times New Roman"/>
          <w:sz w:val="24"/>
          <w:szCs w:val="24"/>
        </w:rPr>
        <w:t xml:space="preserve"> Ingineriei Aerospațiale.</w:t>
      </w:r>
    </w:p>
    <w:p w14:paraId="7F5CB3B5" w14:textId="77777777" w:rsidR="000E435E" w:rsidRPr="00A21975" w:rsidRDefault="000E435E" w:rsidP="00A219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0"/>
    <w:p w14:paraId="581229AD" w14:textId="43CFC620" w:rsidR="0091383B" w:rsidRPr="00A21975" w:rsidRDefault="000B3BD0" w:rsidP="00A219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1975">
        <w:rPr>
          <w:rFonts w:ascii="Times New Roman" w:hAnsi="Times New Roman"/>
          <w:b/>
          <w:sz w:val="24"/>
          <w:szCs w:val="24"/>
        </w:rPr>
        <w:t>7</w:t>
      </w:r>
      <w:r w:rsidR="00D31C96" w:rsidRPr="00A21975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A21975">
        <w:rPr>
          <w:rFonts w:ascii="Times New Roman" w:hAnsi="Times New Roman"/>
          <w:b/>
          <w:sz w:val="24"/>
          <w:szCs w:val="24"/>
        </w:rPr>
        <w:t>ț</w:t>
      </w:r>
      <w:r w:rsidR="00D31C96" w:rsidRPr="00A21975">
        <w:rPr>
          <w:rFonts w:ascii="Times New Roman" w:hAnsi="Times New Roman"/>
          <w:b/>
          <w:sz w:val="24"/>
          <w:szCs w:val="24"/>
        </w:rPr>
        <w:t>ării</w:t>
      </w:r>
      <w:r w:rsidR="002D5B8A" w:rsidRPr="00A2197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63"/>
      </w:tblGrid>
      <w:tr w:rsidR="00FD0711" w:rsidRPr="00A21975" w14:paraId="44888664" w14:textId="77777777" w:rsidTr="00A21975">
        <w:trPr>
          <w:cantSplit/>
          <w:trHeight w:val="1975"/>
        </w:trPr>
        <w:tc>
          <w:tcPr>
            <w:tcW w:w="993" w:type="dxa"/>
            <w:textDirection w:val="btLr"/>
            <w:vAlign w:val="center"/>
          </w:tcPr>
          <w:p w14:paraId="621ABFCF" w14:textId="1CF0D4C4" w:rsidR="00FD0711" w:rsidRPr="00A21975" w:rsidRDefault="002A2A27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 w:rsidRPr="00A21975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 w:rsidRPr="00A21975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463" w:type="dxa"/>
          </w:tcPr>
          <w:p w14:paraId="567F115C" w14:textId="71C6B8A4" w:rsidR="0041068B" w:rsidRPr="00A21975" w:rsidRDefault="0041068B" w:rsidP="00A2197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Identific</w:t>
            </w:r>
            <w:r w:rsidR="00837CE6" w:rsidRPr="00A21975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C89" w:rsidRPr="00A21975">
              <w:rPr>
                <w:rFonts w:ascii="Times New Roman" w:hAnsi="Times New Roman"/>
                <w:sz w:val="24"/>
                <w:szCs w:val="24"/>
              </w:rPr>
              <w:t>SRA hidraulice şi electro-hidraulice</w:t>
            </w:r>
          </w:p>
          <w:p w14:paraId="7020ED2F" w14:textId="4274AE97" w:rsidR="00CB5D6D" w:rsidRPr="00A21975" w:rsidRDefault="00837CE6" w:rsidP="00A2197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3520B6" w:rsidRPr="00A21975">
              <w:rPr>
                <w:rFonts w:ascii="Times New Roman" w:hAnsi="Times New Roman"/>
                <w:b/>
                <w:sz w:val="24"/>
                <w:szCs w:val="24"/>
              </w:rPr>
              <w:t>ompară</w:t>
            </w:r>
            <w:r w:rsidR="00CB5D6D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FC4" w:rsidRPr="00A21975">
              <w:rPr>
                <w:rFonts w:ascii="Times New Roman" w:hAnsi="Times New Roman"/>
                <w:sz w:val="24"/>
                <w:szCs w:val="24"/>
              </w:rPr>
              <w:t>FT diverse pentru tipurile de sisteme de comandă și control automat</w:t>
            </w:r>
            <w:r w:rsidR="00CC7C77" w:rsidRPr="00A21975">
              <w:rPr>
                <w:rFonts w:ascii="Times New Roman" w:hAnsi="Times New Roman"/>
                <w:sz w:val="24"/>
                <w:szCs w:val="24"/>
              </w:rPr>
              <w:t xml:space="preserve"> ale AMA</w:t>
            </w:r>
            <w:r w:rsidR="00CD2FC4" w:rsidRPr="00A21975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3EA564E1" w14:textId="115AA802" w:rsidR="00CB5D6D" w:rsidRPr="00A21975" w:rsidRDefault="00837CE6" w:rsidP="00A2197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621B6B" w:rsidRPr="00A21975">
              <w:rPr>
                <w:rFonts w:ascii="Times New Roman" w:hAnsi="Times New Roman"/>
                <w:b/>
                <w:sz w:val="24"/>
                <w:szCs w:val="24"/>
              </w:rPr>
              <w:t>ompar</w:t>
            </w: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  <w:r w:rsidR="00621B6B" w:rsidRPr="00A219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1B6B" w:rsidRPr="00A21975">
              <w:rPr>
                <w:rFonts w:ascii="Times New Roman" w:hAnsi="Times New Roman"/>
                <w:sz w:val="24"/>
                <w:szCs w:val="24"/>
              </w:rPr>
              <w:t xml:space="preserve">sintetic diferite </w:t>
            </w:r>
            <w:r w:rsidR="004A2873" w:rsidRPr="00A21975">
              <w:rPr>
                <w:rFonts w:ascii="Times New Roman" w:hAnsi="Times New Roman"/>
                <w:sz w:val="24"/>
                <w:szCs w:val="24"/>
              </w:rPr>
              <w:t xml:space="preserve">sisteme </w:t>
            </w:r>
            <w:r w:rsidR="009B6215" w:rsidRPr="00A21975">
              <w:rPr>
                <w:rFonts w:ascii="Times New Roman" w:hAnsi="Times New Roman"/>
                <w:sz w:val="24"/>
                <w:szCs w:val="24"/>
              </w:rPr>
              <w:t xml:space="preserve">utilizate în cadrul </w:t>
            </w:r>
            <w:r w:rsidR="009A7FD7" w:rsidRPr="00A21975">
              <w:rPr>
                <w:rFonts w:ascii="Times New Roman" w:hAnsi="Times New Roman"/>
                <w:sz w:val="24"/>
                <w:szCs w:val="24"/>
              </w:rPr>
              <w:t>AMA</w:t>
            </w:r>
            <w:r w:rsidR="009B6215" w:rsidRPr="00A21975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="00CB5D6D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9F0AE3" w14:textId="1F8EC7D4" w:rsidR="00837CE6" w:rsidRPr="00A21975" w:rsidRDefault="00837CE6" w:rsidP="00A2197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Explic</w:t>
            </w:r>
            <w:r w:rsidR="009B6215" w:rsidRPr="00A21975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noțiuni specifice domeniului </w:t>
            </w:r>
            <w:r w:rsidR="00CD2FC4" w:rsidRPr="00A21975">
              <w:rPr>
                <w:rFonts w:ascii="Times New Roman" w:hAnsi="Times New Roman"/>
                <w:sz w:val="24"/>
                <w:szCs w:val="24"/>
              </w:rPr>
              <w:t>SHAMA</w:t>
            </w:r>
            <w:r w:rsidR="009B6215" w:rsidRPr="00A219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25D5B6" w14:textId="21CAC192" w:rsidR="00837CE6" w:rsidRPr="00A21975" w:rsidRDefault="00837CE6" w:rsidP="00A2197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Exemplific</w:t>
            </w:r>
            <w:r w:rsidR="009B6215" w:rsidRPr="00A21975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2FC4" w:rsidRPr="00A21975">
              <w:rPr>
                <w:rFonts w:ascii="Times New Roman" w:hAnsi="Times New Roman"/>
                <w:sz w:val="24"/>
                <w:szCs w:val="24"/>
              </w:rPr>
              <w:t>procedeele si principiile din SHAMA</w:t>
            </w:r>
            <w:r w:rsidR="009B6215" w:rsidRPr="00A219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3D44E3" w14:textId="46724355" w:rsidR="00E20BD3" w:rsidRPr="00A21975" w:rsidRDefault="00185689" w:rsidP="00A2197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Diferențiază</w:t>
            </w:r>
            <w:r w:rsidR="00837CE6" w:rsidRPr="00A219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soluțiile</w:t>
            </w:r>
            <w:r w:rsidR="00837CE6" w:rsidRPr="00A21975">
              <w:rPr>
                <w:rFonts w:ascii="Times New Roman" w:hAnsi="Times New Roman"/>
                <w:sz w:val="24"/>
                <w:szCs w:val="24"/>
              </w:rPr>
              <w:t xml:space="preserve"> tehnice existente de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soluțiile</w:t>
            </w:r>
            <w:r w:rsidR="00E775C2" w:rsidRPr="00A21975">
              <w:rPr>
                <w:rFonts w:ascii="Times New Roman" w:hAnsi="Times New Roman"/>
                <w:sz w:val="24"/>
                <w:szCs w:val="24"/>
              </w:rPr>
              <w:t xml:space="preserve"> ipotetice </w:t>
            </w:r>
            <w:r w:rsidR="0018479A" w:rsidRPr="00A21975">
              <w:rPr>
                <w:rFonts w:ascii="Times New Roman" w:hAnsi="Times New Roman"/>
                <w:sz w:val="24"/>
                <w:szCs w:val="24"/>
              </w:rPr>
              <w:t xml:space="preserve">/ de calcul matematic / simulările numerice, </w:t>
            </w:r>
            <w:r w:rsidR="00E775C2" w:rsidRPr="00A21975">
              <w:rPr>
                <w:rFonts w:ascii="Times New Roman" w:hAnsi="Times New Roman"/>
                <w:sz w:val="24"/>
                <w:szCs w:val="24"/>
              </w:rPr>
              <w:t xml:space="preserve">ce pot fi dezvoltate în cadrul </w:t>
            </w:r>
            <w:r w:rsidR="00DB3C55" w:rsidRPr="00A21975">
              <w:rPr>
                <w:rFonts w:ascii="Times New Roman" w:hAnsi="Times New Roman"/>
                <w:sz w:val="24"/>
                <w:szCs w:val="24"/>
              </w:rPr>
              <w:t xml:space="preserve">domeniului </w:t>
            </w:r>
            <w:r w:rsidR="0018479A" w:rsidRPr="00A21975">
              <w:rPr>
                <w:rFonts w:ascii="Times New Roman" w:hAnsi="Times New Roman"/>
                <w:sz w:val="24"/>
                <w:szCs w:val="24"/>
              </w:rPr>
              <w:t>SHAMA</w:t>
            </w:r>
            <w:r w:rsidR="00E775C2" w:rsidRPr="00A21975">
              <w:rPr>
                <w:rFonts w:ascii="Times New Roman" w:hAnsi="Times New Roman"/>
                <w:sz w:val="24"/>
                <w:szCs w:val="24"/>
              </w:rPr>
              <w:t>.</w:t>
            </w:r>
            <w:r w:rsidR="00837CE6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0711" w:rsidRPr="00A21975" w14:paraId="110936E3" w14:textId="77777777" w:rsidTr="00A21975">
        <w:trPr>
          <w:cantSplit/>
          <w:trHeight w:val="1775"/>
        </w:trPr>
        <w:tc>
          <w:tcPr>
            <w:tcW w:w="993" w:type="dxa"/>
            <w:textDirection w:val="btLr"/>
            <w:vAlign w:val="center"/>
          </w:tcPr>
          <w:p w14:paraId="44988092" w14:textId="7246B092" w:rsidR="00FD0711" w:rsidRPr="00A21975" w:rsidRDefault="00E5213F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Abilități</w:t>
            </w:r>
          </w:p>
        </w:tc>
        <w:tc>
          <w:tcPr>
            <w:tcW w:w="9463" w:type="dxa"/>
          </w:tcPr>
          <w:p w14:paraId="7CA3353C" w14:textId="2F41D374" w:rsidR="00621B6B" w:rsidRPr="00A21975" w:rsidRDefault="00621B6B" w:rsidP="00A219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Capacitatea </w:t>
            </w:r>
            <w:r w:rsidRPr="00A21975">
              <w:rPr>
                <w:rFonts w:ascii="Times New Roman" w:hAnsi="Times New Roman"/>
                <w:bCs/>
                <w:sz w:val="24"/>
                <w:szCs w:val="24"/>
              </w:rPr>
              <w:t xml:space="preserve">de a </w:t>
            </w:r>
            <w:r w:rsidR="007D543E" w:rsidRPr="00A21975">
              <w:rPr>
                <w:rFonts w:ascii="Times New Roman" w:hAnsi="Times New Roman"/>
                <w:bCs/>
                <w:sz w:val="24"/>
                <w:szCs w:val="24"/>
              </w:rPr>
              <w:t>realiza simulări numerice în Matlab</w:t>
            </w:r>
            <w:r w:rsidR="00254421" w:rsidRPr="00A21975">
              <w:rPr>
                <w:rFonts w:ascii="Times New Roman" w:hAnsi="Times New Roman"/>
                <w:bCs/>
                <w:sz w:val="24"/>
                <w:szCs w:val="24"/>
              </w:rPr>
              <w:t xml:space="preserve"> / MathCAD</w:t>
            </w:r>
            <w:r w:rsidR="007D543E" w:rsidRPr="00A21975">
              <w:rPr>
                <w:rFonts w:ascii="Times New Roman" w:hAnsi="Times New Roman"/>
                <w:bCs/>
                <w:sz w:val="24"/>
                <w:szCs w:val="24"/>
              </w:rPr>
              <w:t xml:space="preserve"> privind </w:t>
            </w:r>
            <w:r w:rsidR="007E7A89" w:rsidRPr="00A21975">
              <w:rPr>
                <w:rFonts w:ascii="Times New Roman" w:hAnsi="Times New Roman"/>
                <w:bCs/>
                <w:sz w:val="24"/>
                <w:szCs w:val="24"/>
              </w:rPr>
              <w:t>AMA</w:t>
            </w:r>
            <w:r w:rsidR="007E7A89" w:rsidRPr="00A219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;</w:t>
            </w:r>
          </w:p>
          <w:p w14:paraId="00363A64" w14:textId="2BA0937B" w:rsidR="00621B6B" w:rsidRPr="00A21975" w:rsidRDefault="00185689" w:rsidP="00A219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 xml:space="preserve">Realizează </w:t>
            </w:r>
            <w:r w:rsidR="007D543E" w:rsidRPr="00A21975">
              <w:rPr>
                <w:rFonts w:ascii="Times New Roman" w:hAnsi="Times New Roman"/>
                <w:sz w:val="24"/>
                <w:szCs w:val="24"/>
              </w:rPr>
              <w:t>variate</w:t>
            </w:r>
            <w:r w:rsidR="007D543E" w:rsidRPr="00A219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s</w:t>
            </w:r>
            <w:r w:rsidR="007D543E" w:rsidRPr="00A21975">
              <w:rPr>
                <w:rFonts w:ascii="Times New Roman" w:hAnsi="Times New Roman"/>
                <w:sz w:val="24"/>
                <w:szCs w:val="24"/>
              </w:rPr>
              <w:t>inteze</w:t>
            </w:r>
            <w:r w:rsidR="00501716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8A0" w:rsidRPr="00A21975">
              <w:rPr>
                <w:rFonts w:ascii="Times New Roman" w:hAnsi="Times New Roman"/>
                <w:sz w:val="24"/>
                <w:szCs w:val="24"/>
              </w:rPr>
              <w:t>în cadrul</w:t>
            </w:r>
            <w:r w:rsidR="007D543E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1C0" w:rsidRPr="00A21975">
              <w:rPr>
                <w:rFonts w:ascii="Times New Roman" w:hAnsi="Times New Roman"/>
                <w:sz w:val="24"/>
                <w:szCs w:val="24"/>
              </w:rPr>
              <w:t>Elementelor de teoria stabilităţii structurale a SRA</w:t>
            </w:r>
            <w:r w:rsidR="00621B6B" w:rsidRPr="00A2197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E2DFEC0" w14:textId="790CA74A" w:rsidR="00621B6B" w:rsidRPr="00A21975" w:rsidRDefault="00621B6B" w:rsidP="00A219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 xml:space="preserve">Capacitatea </w:t>
            </w:r>
            <w:r w:rsidR="00F94BAC" w:rsidRPr="00A21975">
              <w:rPr>
                <w:rFonts w:ascii="Times New Roman" w:hAnsi="Times New Roman"/>
                <w:sz w:val="24"/>
                <w:szCs w:val="24"/>
              </w:rPr>
              <w:t>de a</w:t>
            </w:r>
            <w:r w:rsidR="00F94BAC" w:rsidRPr="00A219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emite o specificație de proiectare pentru </w:t>
            </w:r>
            <w:r w:rsidR="007E7A89" w:rsidRPr="00A21975">
              <w:rPr>
                <w:rFonts w:ascii="Times New Roman" w:hAnsi="Times New Roman"/>
                <w:sz w:val="24"/>
                <w:szCs w:val="24"/>
              </w:rPr>
              <w:t xml:space="preserve">AMA. </w:t>
            </w:r>
          </w:p>
          <w:p w14:paraId="14338C5A" w14:textId="6284F34D" w:rsidR="00621B6B" w:rsidRPr="00A21975" w:rsidRDefault="00185689" w:rsidP="00A219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Realizează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="00DF26B5" w:rsidRPr="00A21975">
              <w:rPr>
                <w:rFonts w:ascii="Times New Roman" w:hAnsi="Times New Roman"/>
                <w:sz w:val="24"/>
                <w:szCs w:val="24"/>
              </w:rPr>
              <w:t>valuarea performanț</w:t>
            </w:r>
            <w:r w:rsidR="00621B6B" w:rsidRPr="00A21975">
              <w:rPr>
                <w:rFonts w:ascii="Times New Roman" w:hAnsi="Times New Roman"/>
                <w:sz w:val="24"/>
                <w:szCs w:val="24"/>
              </w:rPr>
              <w:t xml:space="preserve">elor </w:t>
            </w:r>
            <w:r w:rsidR="00012B96" w:rsidRPr="00A21975">
              <w:rPr>
                <w:rFonts w:ascii="Times New Roman" w:hAnsi="Times New Roman"/>
                <w:sz w:val="24"/>
                <w:szCs w:val="24"/>
              </w:rPr>
              <w:t xml:space="preserve">pentru </w:t>
            </w:r>
            <w:r w:rsidR="007E7A89" w:rsidRPr="00A21975">
              <w:rPr>
                <w:rFonts w:ascii="Times New Roman" w:hAnsi="Times New Roman"/>
                <w:sz w:val="24"/>
                <w:szCs w:val="24"/>
                <w:lang w:val="ro-MD"/>
              </w:rPr>
              <w:t>MA;</w:t>
            </w:r>
          </w:p>
          <w:p w14:paraId="147C036C" w14:textId="6B7C19FA" w:rsidR="00621B6B" w:rsidRPr="00A21975" w:rsidRDefault="00621B6B" w:rsidP="00A219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Capacitatea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de a </w:t>
            </w:r>
            <w:r w:rsidR="000D4CD7" w:rsidRPr="00A21975">
              <w:rPr>
                <w:rFonts w:ascii="Times New Roman" w:hAnsi="Times New Roman"/>
                <w:sz w:val="24"/>
                <w:szCs w:val="24"/>
              </w:rPr>
              <w:t>identifica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8A2715" w:rsidRPr="00A21975">
              <w:rPr>
                <w:rFonts w:ascii="Times New Roman" w:hAnsi="Times New Roman"/>
                <w:sz w:val="24"/>
                <w:szCs w:val="24"/>
              </w:rPr>
              <w:t>eroare î</w:t>
            </w:r>
            <w:r w:rsidR="000D4CD7" w:rsidRPr="00A21975">
              <w:rPr>
                <w:rFonts w:ascii="Times New Roman" w:hAnsi="Times New Roman"/>
                <w:sz w:val="24"/>
                <w:szCs w:val="24"/>
              </w:rPr>
              <w:t xml:space="preserve">n funcționarea </w:t>
            </w:r>
            <w:r w:rsidR="007E7A89" w:rsidRPr="00A21975">
              <w:rPr>
                <w:rFonts w:ascii="Times New Roman" w:hAnsi="Times New Roman"/>
                <w:sz w:val="24"/>
                <w:szCs w:val="24"/>
              </w:rPr>
              <w:t>MA</w:t>
            </w:r>
            <w:r w:rsidR="002E4A58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0B3" w:rsidRPr="00A21975">
              <w:rPr>
                <w:rFonts w:ascii="Times New Roman" w:hAnsi="Times New Roman"/>
                <w:sz w:val="24"/>
                <w:szCs w:val="24"/>
              </w:rPr>
              <w:t>ș</w:t>
            </w:r>
            <w:r w:rsidR="000D4CD7" w:rsidRPr="00A21975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5710B3" w:rsidRPr="00A21975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="000D4CD7" w:rsidRPr="00A21975">
              <w:rPr>
                <w:rFonts w:ascii="Times New Roman" w:hAnsi="Times New Roman"/>
                <w:sz w:val="24"/>
                <w:szCs w:val="24"/>
              </w:rPr>
              <w:t>a propune o soluție de eliminarea a acesteia</w:t>
            </w:r>
            <w:r w:rsidR="005710B3" w:rsidRPr="00A21975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5E14E703" w14:textId="2ABF9C52" w:rsidR="000D4CD7" w:rsidRPr="00A21975" w:rsidRDefault="000D4CD7" w:rsidP="00A219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Capacitatea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de a analiza rezultatele unor </w:t>
            </w:r>
            <w:r w:rsidR="00C17163" w:rsidRPr="00A21975">
              <w:rPr>
                <w:rFonts w:ascii="Times New Roman" w:hAnsi="Times New Roman"/>
                <w:sz w:val="24"/>
                <w:szCs w:val="24"/>
              </w:rPr>
              <w:t>determinări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experimentale </w:t>
            </w:r>
            <w:r w:rsidR="00C17163" w:rsidRPr="00A21975">
              <w:rPr>
                <w:rFonts w:ascii="Times New Roman" w:hAnsi="Times New Roman"/>
                <w:sz w:val="24"/>
                <w:szCs w:val="24"/>
              </w:rPr>
              <w:t xml:space="preserve">realizate </w:t>
            </w:r>
            <w:r w:rsidR="00B0094F" w:rsidRPr="00A21975">
              <w:rPr>
                <w:rFonts w:ascii="Times New Roman" w:hAnsi="Times New Roman"/>
                <w:sz w:val="24"/>
                <w:szCs w:val="24"/>
              </w:rPr>
              <w:t>î</w:t>
            </w:r>
            <w:r w:rsidR="007E7A89" w:rsidRPr="00A21975">
              <w:rPr>
                <w:rFonts w:ascii="Times New Roman" w:hAnsi="Times New Roman"/>
                <w:sz w:val="24"/>
                <w:szCs w:val="24"/>
              </w:rPr>
              <w:t>n cadrul SHAMA</w:t>
            </w:r>
            <w:r w:rsidR="007E7A89" w:rsidRPr="00A21975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070F57E4" w14:textId="5681E491" w:rsidR="00D14F4C" w:rsidRPr="00A21975" w:rsidRDefault="6B7653A3" w:rsidP="00A219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Selectează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ș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grupează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informa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ț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ii relevante într-un context dat</w:t>
            </w:r>
            <w:r w:rsidR="0042457F" w:rsidRPr="00A21975">
              <w:rPr>
                <w:rFonts w:ascii="Times New Roman" w:hAnsi="Times New Roman"/>
                <w:sz w:val="24"/>
                <w:szCs w:val="24"/>
              </w:rPr>
              <w:t>,</w:t>
            </w:r>
            <w:r w:rsidR="002D6D63" w:rsidRPr="00A21975">
              <w:rPr>
                <w:rFonts w:ascii="Times New Roman" w:hAnsi="Times New Roman"/>
                <w:sz w:val="24"/>
                <w:szCs w:val="24"/>
              </w:rPr>
              <w:t xml:space="preserve"> referitor</w:t>
            </w:r>
            <w:r w:rsidR="0042457F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D63" w:rsidRPr="00A21975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="007E7A89" w:rsidRPr="00A21975">
              <w:rPr>
                <w:rFonts w:ascii="Times New Roman" w:hAnsi="Times New Roman"/>
                <w:sz w:val="24"/>
                <w:szCs w:val="24"/>
                <w:lang w:val="ro-MD"/>
              </w:rPr>
              <w:t>SHAMA</w:t>
            </w:r>
            <w:r w:rsidR="007E7A89" w:rsidRPr="00A21975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0252A66F" w14:textId="5DFED52F" w:rsidR="003679B5" w:rsidRPr="00A21975" w:rsidRDefault="00530A49" w:rsidP="00A2197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Creează</w:t>
            </w:r>
            <w:r w:rsidR="6B7653A3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6B7653A3" w:rsidRPr="00A21975">
              <w:rPr>
                <w:rFonts w:ascii="Times New Roman" w:hAnsi="Times New Roman"/>
                <w:bCs/>
                <w:sz w:val="24"/>
                <w:szCs w:val="24"/>
              </w:rPr>
              <w:t>un text</w:t>
            </w:r>
            <w:r w:rsidR="00A655E6" w:rsidRPr="00A21975">
              <w:rPr>
                <w:rFonts w:ascii="Times New Roman" w:hAnsi="Times New Roman"/>
                <w:bCs/>
                <w:sz w:val="24"/>
                <w:szCs w:val="24"/>
              </w:rPr>
              <w:t xml:space="preserve"> științific</w:t>
            </w:r>
            <w:r w:rsidR="0042457F" w:rsidRPr="00A21975">
              <w:rPr>
                <w:rFonts w:ascii="Times New Roman" w:hAnsi="Times New Roman"/>
                <w:bCs/>
                <w:sz w:val="24"/>
                <w:szCs w:val="24"/>
              </w:rPr>
              <w:t xml:space="preserve"> specific pentru </w:t>
            </w:r>
            <w:r w:rsidR="00136B06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E7A89" w:rsidRPr="00A21975">
              <w:rPr>
                <w:rFonts w:ascii="Times New Roman" w:hAnsi="Times New Roman"/>
                <w:sz w:val="24"/>
                <w:szCs w:val="24"/>
                <w:lang w:val="ro-MD"/>
              </w:rPr>
              <w:t>MA;</w:t>
            </w:r>
          </w:p>
          <w:p w14:paraId="774D4551" w14:textId="7F02DB65" w:rsidR="004A1D96" w:rsidRPr="00A21975" w:rsidRDefault="00530A49" w:rsidP="00A2197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Formulează </w:t>
            </w:r>
            <w:r w:rsidRPr="00A21975">
              <w:rPr>
                <w:rFonts w:ascii="Times New Roman" w:hAnsi="Times New Roman"/>
                <w:bCs/>
                <w:sz w:val="24"/>
                <w:szCs w:val="24"/>
              </w:rPr>
              <w:t xml:space="preserve">puncte de vedere </w:t>
            </w:r>
            <w:r w:rsidR="002D6D63" w:rsidRPr="00A21975">
              <w:rPr>
                <w:rFonts w:ascii="Times New Roman" w:hAnsi="Times New Roman"/>
                <w:bCs/>
                <w:sz w:val="24"/>
                <w:szCs w:val="24"/>
              </w:rPr>
              <w:t xml:space="preserve">asupra </w:t>
            </w:r>
            <w:r w:rsidR="00135B6F" w:rsidRPr="00A21975">
              <w:rPr>
                <w:rFonts w:ascii="Times New Roman" w:hAnsi="Times New Roman"/>
                <w:bCs/>
                <w:sz w:val="24"/>
                <w:szCs w:val="24"/>
              </w:rPr>
              <w:t>funcționă</w:t>
            </w:r>
            <w:r w:rsidR="00AE72E2" w:rsidRPr="00A21975">
              <w:rPr>
                <w:rFonts w:ascii="Times New Roman" w:hAnsi="Times New Roman"/>
                <w:bCs/>
                <w:sz w:val="24"/>
                <w:szCs w:val="24"/>
              </w:rPr>
              <w:t xml:space="preserve">rii </w:t>
            </w:r>
            <w:r w:rsidR="00135B6F" w:rsidRPr="00A21975">
              <w:rPr>
                <w:rFonts w:ascii="Times New Roman" w:hAnsi="Times New Roman"/>
                <w:sz w:val="24"/>
                <w:szCs w:val="24"/>
                <w:lang w:val="ro-MD"/>
              </w:rPr>
              <w:t>FADEC</w:t>
            </w:r>
            <w:r w:rsidR="00135B6F" w:rsidRPr="00A21975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25DCC615" w14:textId="4CE453E6" w:rsidR="00CD5D12" w:rsidRPr="00A21975" w:rsidRDefault="00CD5D12" w:rsidP="00A2197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Identifică </w:t>
            </w:r>
            <w:r w:rsidRPr="00A21975">
              <w:rPr>
                <w:rFonts w:ascii="Times New Roman" w:hAnsi="Times New Roman"/>
                <w:bCs/>
                <w:sz w:val="24"/>
                <w:szCs w:val="24"/>
              </w:rPr>
              <w:t>soluții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și </w:t>
            </w:r>
            <w:r w:rsidR="00530A49" w:rsidRPr="00A21975">
              <w:rPr>
                <w:rFonts w:ascii="Times New Roman" w:hAnsi="Times New Roman"/>
                <w:bCs/>
                <w:sz w:val="24"/>
                <w:szCs w:val="24"/>
              </w:rPr>
              <w:t>propune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planuri de proiecte</w:t>
            </w:r>
            <w:r w:rsidR="00EF4134" w:rsidRPr="00A21975">
              <w:rPr>
                <w:rFonts w:ascii="Times New Roman" w:hAnsi="Times New Roman"/>
                <w:sz w:val="24"/>
                <w:szCs w:val="24"/>
              </w:rPr>
              <w:t xml:space="preserve"> î</w:t>
            </w:r>
            <w:r w:rsidR="00185689" w:rsidRPr="00A21975">
              <w:rPr>
                <w:rFonts w:ascii="Times New Roman" w:hAnsi="Times New Roman"/>
                <w:sz w:val="24"/>
                <w:szCs w:val="24"/>
              </w:rPr>
              <w:t xml:space="preserve">n domeniul </w:t>
            </w:r>
            <w:r w:rsidR="00135B6F" w:rsidRPr="00A21975">
              <w:rPr>
                <w:rFonts w:ascii="Times New Roman" w:hAnsi="Times New Roman"/>
                <w:sz w:val="24"/>
                <w:szCs w:val="24"/>
              </w:rPr>
              <w:t>SHAMA</w:t>
            </w:r>
            <w:r w:rsidR="004A1D96" w:rsidRPr="00A219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4EE71E" w14:textId="4E9386D8" w:rsidR="00A22F09" w:rsidRPr="00A21975" w:rsidRDefault="00CD5D12" w:rsidP="00A21975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color w:val="92D050"/>
                <w:szCs w:val="24"/>
                <w:lang w:val="ro-RO"/>
              </w:rPr>
            </w:pPr>
            <w:r w:rsidRPr="00A21975">
              <w:rPr>
                <w:rFonts w:ascii="Times New Roman" w:hAnsi="Times New Roman"/>
                <w:b/>
                <w:bCs/>
                <w:szCs w:val="24"/>
                <w:lang w:val="ro-RO"/>
              </w:rPr>
              <w:t>Formulează</w:t>
            </w:r>
            <w:r w:rsidR="007927E2" w:rsidRPr="00A21975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 </w:t>
            </w:r>
            <w:r w:rsidR="007927E2" w:rsidRPr="00A21975">
              <w:rPr>
                <w:rFonts w:ascii="Times New Roman" w:hAnsi="Times New Roman"/>
                <w:bCs/>
                <w:szCs w:val="24"/>
                <w:lang w:val="ro-RO"/>
              </w:rPr>
              <w:t>puncte de vedere și</w:t>
            </w:r>
            <w:r w:rsidRPr="00A21975">
              <w:rPr>
                <w:rFonts w:ascii="Times New Roman" w:hAnsi="Times New Roman"/>
                <w:bCs/>
                <w:szCs w:val="24"/>
                <w:lang w:val="ro-RO"/>
              </w:rPr>
              <w:t xml:space="preserve"> concluzii la </w:t>
            </w:r>
            <w:r w:rsidR="00EF4134" w:rsidRPr="00A21975">
              <w:rPr>
                <w:rFonts w:ascii="Times New Roman" w:hAnsi="Times New Roman"/>
                <w:bCs/>
                <w:szCs w:val="24"/>
                <w:lang w:val="ro-RO"/>
              </w:rPr>
              <w:t xml:space="preserve">diverse </w:t>
            </w:r>
            <w:r w:rsidR="00DF0AE5" w:rsidRPr="00A21975">
              <w:rPr>
                <w:rFonts w:ascii="Times New Roman" w:hAnsi="Times New Roman"/>
                <w:bCs/>
                <w:szCs w:val="24"/>
                <w:lang w:val="ro-RO"/>
              </w:rPr>
              <w:t xml:space="preserve">probleme </w:t>
            </w:r>
            <w:r w:rsidRPr="00A21975">
              <w:rPr>
                <w:rFonts w:ascii="Times New Roman" w:hAnsi="Times New Roman"/>
                <w:bCs/>
                <w:szCs w:val="24"/>
                <w:lang w:val="ro-RO"/>
              </w:rPr>
              <w:t>experiment</w:t>
            </w:r>
            <w:r w:rsidR="00DF0AE5" w:rsidRPr="00A21975">
              <w:rPr>
                <w:rFonts w:ascii="Times New Roman" w:hAnsi="Times New Roman"/>
                <w:bCs/>
                <w:szCs w:val="24"/>
                <w:lang w:val="ro-RO"/>
              </w:rPr>
              <w:t>ale</w:t>
            </w:r>
            <w:r w:rsidRPr="00A21975">
              <w:rPr>
                <w:rFonts w:ascii="Times New Roman" w:hAnsi="Times New Roman"/>
                <w:bCs/>
                <w:szCs w:val="24"/>
                <w:lang w:val="ro-RO"/>
              </w:rPr>
              <w:t xml:space="preserve"> </w:t>
            </w:r>
            <w:r w:rsidR="00EF4134" w:rsidRPr="00A21975">
              <w:rPr>
                <w:rFonts w:ascii="Times New Roman" w:hAnsi="Times New Roman"/>
                <w:bCs/>
                <w:szCs w:val="24"/>
                <w:lang w:val="ro-RO"/>
              </w:rPr>
              <w:t xml:space="preserve">din cadrul </w:t>
            </w:r>
            <w:r w:rsidR="00FA230B" w:rsidRPr="00A21975">
              <w:rPr>
                <w:rFonts w:ascii="Times New Roman" w:hAnsi="Times New Roman"/>
                <w:bCs/>
                <w:szCs w:val="24"/>
                <w:lang w:val="ro-RO"/>
              </w:rPr>
              <w:t>SHAMA</w:t>
            </w:r>
            <w:r w:rsidR="00EF4134" w:rsidRPr="00A21975">
              <w:rPr>
                <w:rFonts w:ascii="Times New Roman" w:hAnsi="Times New Roman"/>
                <w:bCs/>
                <w:szCs w:val="24"/>
                <w:lang w:val="ro-RO"/>
              </w:rPr>
              <w:t>.</w:t>
            </w:r>
          </w:p>
          <w:p w14:paraId="4CB07303" w14:textId="7FE9E275" w:rsidR="009F3B07" w:rsidRPr="00A21975" w:rsidRDefault="007927E2" w:rsidP="00A21975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A21975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Anticipează </w:t>
            </w:r>
            <w:r w:rsidRPr="00A21975">
              <w:rPr>
                <w:rFonts w:ascii="Times New Roman" w:hAnsi="Times New Roman"/>
                <w:bCs/>
                <w:szCs w:val="24"/>
                <w:lang w:val="ro-RO"/>
              </w:rPr>
              <w:t>etapele</w:t>
            </w:r>
            <w:r w:rsidR="00F762DD" w:rsidRPr="00A21975">
              <w:rPr>
                <w:rFonts w:ascii="Times New Roman" w:hAnsi="Times New Roman"/>
                <w:bCs/>
                <w:szCs w:val="24"/>
                <w:lang w:val="ro-RO"/>
              </w:rPr>
              <w:t xml:space="preserve"> ș</w:t>
            </w:r>
            <w:r w:rsidR="002D6D63" w:rsidRPr="00A21975">
              <w:rPr>
                <w:rFonts w:ascii="Times New Roman" w:hAnsi="Times New Roman"/>
                <w:bCs/>
                <w:szCs w:val="24"/>
                <w:lang w:val="ro-RO"/>
              </w:rPr>
              <w:t>i</w:t>
            </w:r>
            <w:r w:rsidR="002D6D63" w:rsidRPr="00A21975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 </w:t>
            </w:r>
            <w:r w:rsidR="009F3B07" w:rsidRPr="00A21975">
              <w:rPr>
                <w:rFonts w:ascii="Times New Roman" w:hAnsi="Times New Roman"/>
                <w:szCs w:val="24"/>
                <w:lang w:val="ro-RO"/>
              </w:rPr>
              <w:t>modurile de rezolvare</w:t>
            </w:r>
            <w:r w:rsidR="002D6D63" w:rsidRPr="00A21975">
              <w:rPr>
                <w:rFonts w:ascii="Times New Roman" w:hAnsi="Times New Roman"/>
                <w:szCs w:val="24"/>
                <w:lang w:val="ro-RO"/>
              </w:rPr>
              <w:t xml:space="preserve"> ale </w:t>
            </w:r>
            <w:r w:rsidR="00F762DD" w:rsidRPr="00A21975">
              <w:rPr>
                <w:rFonts w:ascii="Times New Roman" w:hAnsi="Times New Roman"/>
                <w:szCs w:val="24"/>
                <w:lang w:val="ro-RO"/>
              </w:rPr>
              <w:t xml:space="preserve">problemelor ce includ </w:t>
            </w:r>
            <w:r w:rsidR="00FA230B" w:rsidRPr="00A21975">
              <w:rPr>
                <w:rFonts w:ascii="Times New Roman" w:hAnsi="Times New Roman"/>
                <w:szCs w:val="24"/>
                <w:lang w:val="ro-RO"/>
              </w:rPr>
              <w:t>SHAMA;</w:t>
            </w:r>
          </w:p>
          <w:p w14:paraId="138EBE6F" w14:textId="659FACB1" w:rsidR="000818AE" w:rsidRPr="00A21975" w:rsidRDefault="000818AE" w:rsidP="00A21975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A21975">
              <w:rPr>
                <w:rFonts w:ascii="Times New Roman" w:hAnsi="Times New Roman"/>
                <w:b/>
                <w:szCs w:val="24"/>
                <w:lang w:val="ro-RO"/>
              </w:rPr>
              <w:t>Să opereze</w:t>
            </w:r>
            <w:r w:rsidRPr="00A21975">
              <w:rPr>
                <w:rFonts w:ascii="Times New Roman" w:hAnsi="Times New Roman"/>
                <w:szCs w:val="24"/>
                <w:lang w:val="ro-RO"/>
              </w:rPr>
              <w:t xml:space="preserve"> cu un lexic activ şi reprezentativ al </w:t>
            </w:r>
            <w:r w:rsidR="00FA230B" w:rsidRPr="00A21975">
              <w:rPr>
                <w:rFonts w:ascii="Times New Roman" w:hAnsi="Times New Roman"/>
                <w:szCs w:val="24"/>
                <w:lang w:val="ro-RO"/>
              </w:rPr>
              <w:t>SHAMA</w:t>
            </w:r>
            <w:r w:rsidRPr="00A21975">
              <w:rPr>
                <w:rFonts w:ascii="Times New Roman" w:hAnsi="Times New Roman"/>
                <w:szCs w:val="24"/>
                <w:lang w:val="ro-RO"/>
              </w:rPr>
              <w:t>;</w:t>
            </w:r>
          </w:p>
          <w:p w14:paraId="662C6191" w14:textId="353C6E27" w:rsidR="000818AE" w:rsidRPr="00A21975" w:rsidRDefault="000818AE" w:rsidP="00A21975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A21975">
              <w:rPr>
                <w:rFonts w:ascii="Times New Roman" w:hAnsi="Times New Roman"/>
                <w:b/>
                <w:szCs w:val="24"/>
                <w:lang w:val="ro-RO"/>
              </w:rPr>
              <w:t>Să îşi însuşească</w:t>
            </w:r>
            <w:r w:rsidRPr="00A21975">
              <w:rPr>
                <w:rFonts w:ascii="Times New Roman" w:hAnsi="Times New Roman"/>
                <w:szCs w:val="24"/>
                <w:lang w:val="ro-RO"/>
              </w:rPr>
              <w:t xml:space="preserve"> cunoştinţe utile în domeniul lor de activitate.</w:t>
            </w:r>
          </w:p>
          <w:p w14:paraId="4FA7EF30" w14:textId="3E6B4B81" w:rsidR="000818AE" w:rsidRPr="00A21975" w:rsidRDefault="000818AE" w:rsidP="00A21975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A21975">
              <w:rPr>
                <w:rFonts w:ascii="Times New Roman" w:hAnsi="Times New Roman"/>
                <w:b/>
                <w:szCs w:val="24"/>
                <w:lang w:val="ro-RO"/>
              </w:rPr>
              <w:t>Să deprindă</w:t>
            </w:r>
            <w:r w:rsidRPr="00A21975">
              <w:rPr>
                <w:rFonts w:ascii="Times New Roman" w:hAnsi="Times New Roman"/>
                <w:szCs w:val="24"/>
                <w:lang w:val="ro-RO"/>
              </w:rPr>
              <w:t xml:space="preserve"> formulări matematice şi algoritmice ale unor probleme complexe.</w:t>
            </w:r>
          </w:p>
          <w:p w14:paraId="788FD369" w14:textId="5DBFB33B" w:rsidR="000818AE" w:rsidRPr="00A21975" w:rsidRDefault="000818AE" w:rsidP="00A21975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A21975">
              <w:rPr>
                <w:rFonts w:ascii="Times New Roman" w:hAnsi="Times New Roman"/>
                <w:b/>
                <w:szCs w:val="24"/>
                <w:lang w:val="ro-RO"/>
              </w:rPr>
              <w:t>Să înţeleagă</w:t>
            </w:r>
            <w:r w:rsidRPr="00A21975">
              <w:rPr>
                <w:rFonts w:ascii="Times New Roman" w:hAnsi="Times New Roman"/>
                <w:szCs w:val="24"/>
                <w:lang w:val="ro-RO"/>
              </w:rPr>
              <w:t xml:space="preserve"> sensul fizic al fenomenelor din </w:t>
            </w:r>
            <w:r w:rsidR="00627E3B" w:rsidRPr="00A21975">
              <w:rPr>
                <w:rFonts w:ascii="Times New Roman" w:hAnsi="Times New Roman"/>
                <w:szCs w:val="24"/>
                <w:lang w:val="ro-RO"/>
              </w:rPr>
              <w:t>SHAMA</w:t>
            </w:r>
            <w:r w:rsidRPr="00A21975">
              <w:rPr>
                <w:rFonts w:ascii="Times New Roman" w:hAnsi="Times New Roman"/>
                <w:szCs w:val="24"/>
                <w:lang w:val="ro-RO"/>
              </w:rPr>
              <w:t>.</w:t>
            </w:r>
          </w:p>
          <w:p w14:paraId="29893D81" w14:textId="0F0F50A1" w:rsidR="00241E04" w:rsidRPr="00A21975" w:rsidRDefault="000818AE" w:rsidP="00A21975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b/>
                <w:szCs w:val="24"/>
                <w:lang w:val="ro-RO"/>
              </w:rPr>
              <w:t>Să îşi dezvolte creativitatea tehnică.</w:t>
            </w:r>
          </w:p>
        </w:tc>
      </w:tr>
      <w:tr w:rsidR="002A2A27" w:rsidRPr="00A21975" w14:paraId="22C94215" w14:textId="77777777" w:rsidTr="00A21975">
        <w:trPr>
          <w:cantSplit/>
          <w:trHeight w:val="2329"/>
        </w:trPr>
        <w:tc>
          <w:tcPr>
            <w:tcW w:w="993" w:type="dxa"/>
            <w:textDirection w:val="btLr"/>
            <w:vAlign w:val="center"/>
          </w:tcPr>
          <w:p w14:paraId="6A44056B" w14:textId="05859F8E" w:rsidR="002A2A27" w:rsidRPr="00A21975" w:rsidRDefault="002A2A27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 w:rsidRPr="00A21975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463" w:type="dxa"/>
          </w:tcPr>
          <w:p w14:paraId="52D893B8" w14:textId="657E51A4" w:rsidR="002A2A27" w:rsidRPr="00A21975" w:rsidRDefault="00994E0F" w:rsidP="00A2197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Selectează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surse bibliografice potrivite </w:t>
            </w:r>
            <w:r w:rsidR="008C2ABD" w:rsidRPr="00A21975">
              <w:rPr>
                <w:rFonts w:ascii="Times New Roman" w:hAnsi="Times New Roman"/>
                <w:sz w:val="24"/>
                <w:szCs w:val="24"/>
              </w:rPr>
              <w:t>î</w:t>
            </w:r>
            <w:r w:rsidR="000D4CD7" w:rsidRPr="00A21975">
              <w:rPr>
                <w:rFonts w:ascii="Times New Roman" w:hAnsi="Times New Roman"/>
                <w:sz w:val="24"/>
                <w:szCs w:val="24"/>
              </w:rPr>
              <w:t xml:space="preserve">n domeniu </w:t>
            </w:r>
            <w:r w:rsidR="00FE0FCE" w:rsidRPr="00A21975">
              <w:rPr>
                <w:rFonts w:ascii="Times New Roman" w:hAnsi="Times New Roman"/>
                <w:sz w:val="24"/>
                <w:szCs w:val="24"/>
              </w:rPr>
              <w:t>SHAMA</w:t>
            </w:r>
            <w:r w:rsidR="003E0B99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ș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i le analizează</w:t>
            </w:r>
          </w:p>
          <w:p w14:paraId="62D65927" w14:textId="77777777" w:rsidR="000D4CD7" w:rsidRPr="00A21975" w:rsidRDefault="00CD05ED" w:rsidP="00A2197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Respectă principiile de etică academică,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citând corect sursele bibliografice utilizate</w:t>
            </w:r>
            <w:r w:rsidR="00E20BD3" w:rsidRPr="00A219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D2ABF5" w14:textId="6378AA6F" w:rsidR="001F64E5" w:rsidRPr="00A21975" w:rsidRDefault="003E0B99" w:rsidP="00A219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Are c</w:t>
            </w:r>
            <w:r w:rsidR="000D4CD7" w:rsidRPr="00A21975">
              <w:rPr>
                <w:rFonts w:ascii="Times New Roman" w:hAnsi="Times New Roman"/>
                <w:b/>
                <w:sz w:val="24"/>
                <w:szCs w:val="24"/>
              </w:rPr>
              <w:t>apacitatea</w:t>
            </w:r>
            <w:r w:rsidR="000D4CD7" w:rsidRPr="00A21975">
              <w:rPr>
                <w:rFonts w:ascii="Times New Roman" w:hAnsi="Times New Roman"/>
                <w:sz w:val="24"/>
                <w:szCs w:val="24"/>
              </w:rPr>
              <w:t xml:space="preserve"> de realiza</w:t>
            </w:r>
            <w:r w:rsidR="00245E03" w:rsidRPr="00A21975">
              <w:rPr>
                <w:rFonts w:ascii="Times New Roman" w:hAnsi="Times New Roman"/>
                <w:sz w:val="24"/>
                <w:szCs w:val="24"/>
              </w:rPr>
              <w:t xml:space="preserve"> lucrări științifice originale î</w:t>
            </w:r>
            <w:r w:rsidR="000D4CD7" w:rsidRPr="00A21975">
              <w:rPr>
                <w:rFonts w:ascii="Times New Roman" w:hAnsi="Times New Roman"/>
                <w:sz w:val="24"/>
                <w:szCs w:val="24"/>
              </w:rPr>
              <w:t xml:space="preserve">n domeniul </w:t>
            </w:r>
            <w:r w:rsidR="00FE0FCE" w:rsidRPr="00A21975">
              <w:rPr>
                <w:rFonts w:ascii="Times New Roman" w:hAnsi="Times New Roman"/>
                <w:sz w:val="24"/>
                <w:szCs w:val="24"/>
              </w:rPr>
              <w:t>SHAMA</w:t>
            </w:r>
          </w:p>
          <w:p w14:paraId="3C574C64" w14:textId="55E112BC" w:rsidR="00E91F96" w:rsidRPr="00A21975" w:rsidRDefault="00E91F96" w:rsidP="00A2197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receptivitate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pentru contexte noi de învățare</w:t>
            </w:r>
            <w:r w:rsidR="005C48E3" w:rsidRPr="00A21975">
              <w:rPr>
                <w:rFonts w:ascii="Times New Roman" w:hAnsi="Times New Roman"/>
                <w:sz w:val="24"/>
                <w:szCs w:val="24"/>
              </w:rPr>
              <w:t xml:space="preserve"> î</w:t>
            </w:r>
            <w:r w:rsidR="003E0B99" w:rsidRPr="00A21975">
              <w:rPr>
                <w:rFonts w:ascii="Times New Roman" w:hAnsi="Times New Roman"/>
                <w:sz w:val="24"/>
                <w:szCs w:val="24"/>
              </w:rPr>
              <w:t xml:space="preserve">n domeniul </w:t>
            </w:r>
            <w:r w:rsidR="00FE0FCE" w:rsidRPr="00A21975">
              <w:rPr>
                <w:rFonts w:ascii="Times New Roman" w:hAnsi="Times New Roman"/>
                <w:sz w:val="24"/>
                <w:szCs w:val="24"/>
              </w:rPr>
              <w:t>SHAMA</w:t>
            </w:r>
          </w:p>
          <w:p w14:paraId="03434323" w14:textId="7819C35E" w:rsidR="00E91F96" w:rsidRPr="00A21975" w:rsidRDefault="00E91F96" w:rsidP="00A2197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Manifestă colaborare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cu ceilalți colegi și cadre didactice în desfășurarea activităților didactice</w:t>
            </w:r>
            <w:r w:rsidR="00287260" w:rsidRPr="00A219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7D99CCF" w14:textId="0A0F0572" w:rsidR="00E91F96" w:rsidRPr="00A21975" w:rsidRDefault="00E91F96" w:rsidP="00A2197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autonomie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în organizarea situației</w:t>
            </w:r>
            <w:r w:rsidR="008735AD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/</w:t>
            </w:r>
            <w:r w:rsidR="008735AD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contextului de învățare sau a situației problemă de rezolvat</w:t>
            </w:r>
            <w:r w:rsidR="003E0B99" w:rsidRPr="00A21975">
              <w:rPr>
                <w:rFonts w:ascii="Times New Roman" w:hAnsi="Times New Roman"/>
                <w:sz w:val="24"/>
                <w:szCs w:val="24"/>
              </w:rPr>
              <w:t xml:space="preserve"> pentru </w:t>
            </w:r>
            <w:r w:rsidR="007F3E07" w:rsidRPr="00A21975">
              <w:rPr>
                <w:rFonts w:ascii="Times New Roman" w:hAnsi="Times New Roman"/>
                <w:sz w:val="24"/>
                <w:szCs w:val="24"/>
              </w:rPr>
              <w:t xml:space="preserve">sistemele </w:t>
            </w:r>
            <w:r w:rsidR="008D4472" w:rsidRPr="00A21975">
              <w:rPr>
                <w:rFonts w:ascii="Times New Roman" w:hAnsi="Times New Roman"/>
                <w:sz w:val="24"/>
                <w:szCs w:val="24"/>
              </w:rPr>
              <w:t>incluse în</w:t>
            </w:r>
            <w:r w:rsidR="007F3E07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120" w:rsidRPr="00A21975">
              <w:rPr>
                <w:rFonts w:ascii="Times New Roman" w:hAnsi="Times New Roman"/>
                <w:sz w:val="24"/>
                <w:szCs w:val="24"/>
              </w:rPr>
              <w:t>SHAMA</w:t>
            </w:r>
          </w:p>
          <w:p w14:paraId="1C04090D" w14:textId="33093F67" w:rsidR="009A64D0" w:rsidRPr="00A21975" w:rsidRDefault="009A64D0" w:rsidP="00A2197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Manifestă responsabilitate socială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prin implicarea activă în viața socială studențească</w:t>
            </w:r>
            <w:r w:rsidR="0033181F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/</w:t>
            </w:r>
            <w:r w:rsidR="0033181F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implicare în evenimentele din comunitatea academică</w:t>
            </w:r>
            <w:r w:rsidR="0033181F" w:rsidRPr="00A21975">
              <w:rPr>
                <w:rFonts w:ascii="Times New Roman" w:hAnsi="Times New Roman"/>
                <w:sz w:val="24"/>
                <w:szCs w:val="24"/>
              </w:rPr>
              <w:t xml:space="preserve"> a FIA.</w:t>
            </w:r>
          </w:p>
          <w:p w14:paraId="59AAAD8B" w14:textId="350086F8" w:rsidR="009A64D0" w:rsidRPr="00A21975" w:rsidRDefault="009A64D0" w:rsidP="00A2197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Promovează</w:t>
            </w:r>
            <w:r w:rsidR="0033181F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33181F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contribuie prin soluții noi</w:t>
            </w:r>
            <w:r w:rsidR="00F168C9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și originale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, aferente domeniului</w:t>
            </w:r>
            <w:r w:rsidR="003E0B99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B7120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SHAMA</w:t>
            </w:r>
            <w:r w:rsidR="00DA4968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pentru a îmbunătăți calitatea vieții sociale</w:t>
            </w:r>
            <w:r w:rsidR="00DA4968" w:rsidRPr="00A219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EB1282" w14:textId="26235AEC" w:rsidR="00294A50" w:rsidRPr="00A21975" w:rsidRDefault="00294A50" w:rsidP="00A2197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Conștientizează</w:t>
            </w:r>
            <w:r w:rsidR="006213D5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valoarea contribuției sale în Domeniul I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ngineriei</w:t>
            </w:r>
            <w:r w:rsidR="006213D5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</w:t>
            </w:r>
            <w:r w:rsidR="003E0B99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erospațiale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la identificarea de soluții </w:t>
            </w:r>
            <w:r w:rsidR="000E4FBF" w:rsidRPr="00A21975">
              <w:rPr>
                <w:rFonts w:ascii="Times New Roman" w:hAnsi="Times New Roman"/>
                <w:sz w:val="24"/>
                <w:szCs w:val="24"/>
              </w:rPr>
              <w:t>viabile</w:t>
            </w:r>
            <w:r w:rsidR="006213D5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FBF" w:rsidRPr="00A21975">
              <w:rPr>
                <w:rFonts w:ascii="Times New Roman" w:hAnsi="Times New Roman"/>
                <w:sz w:val="24"/>
                <w:szCs w:val="24"/>
              </w:rPr>
              <w:t>/</w:t>
            </w:r>
            <w:r w:rsidR="006213D5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FBF" w:rsidRPr="00A21975">
              <w:rPr>
                <w:rFonts w:ascii="Times New Roman" w:hAnsi="Times New Roman"/>
                <w:sz w:val="24"/>
                <w:szCs w:val="24"/>
              </w:rPr>
              <w:t xml:space="preserve">sustenabile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care să rezolve probleme din viața socială și economică (responsabilitate socială)</w:t>
            </w:r>
            <w:r w:rsidR="00E20BD3" w:rsidRPr="00A21975">
              <w:rPr>
                <w:rFonts w:ascii="Times New Roman" w:hAnsi="Times New Roman"/>
                <w:sz w:val="24"/>
                <w:szCs w:val="24"/>
              </w:rPr>
              <w:t>.</w:t>
            </w:r>
            <w:r w:rsidR="006577CD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626" w:rsidRPr="00A21975">
              <w:rPr>
                <w:rFonts w:ascii="Times New Roman" w:hAnsi="Times New Roman"/>
                <w:sz w:val="24"/>
                <w:szCs w:val="24"/>
              </w:rPr>
              <w:t>Utilizarea de UAV-uri î</w:t>
            </w:r>
            <w:r w:rsidR="003E0B99" w:rsidRPr="00A2197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="00452626" w:rsidRPr="00A21975">
              <w:rPr>
                <w:rFonts w:ascii="Times New Roman" w:hAnsi="Times New Roman"/>
                <w:sz w:val="24"/>
                <w:szCs w:val="24"/>
              </w:rPr>
              <w:t xml:space="preserve">cadrul </w:t>
            </w:r>
            <w:r w:rsidR="003E0B99" w:rsidRPr="00A21975">
              <w:rPr>
                <w:rFonts w:ascii="Times New Roman" w:hAnsi="Times New Roman"/>
                <w:sz w:val="24"/>
                <w:szCs w:val="24"/>
              </w:rPr>
              <w:t>transportul urban.</w:t>
            </w:r>
          </w:p>
          <w:p w14:paraId="59A2C645" w14:textId="3035DDBC" w:rsidR="00D87395" w:rsidRPr="00A21975" w:rsidRDefault="00D87395" w:rsidP="00A2197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Aplică principii de etică</w:t>
            </w:r>
            <w:r w:rsidR="00770426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770426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deontologie profesională în analiza impactului tehnologic al soluțiilor propuse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în domeniul </w:t>
            </w:r>
            <w:r w:rsidR="0055302B" w:rsidRPr="00A21975">
              <w:rPr>
                <w:rFonts w:ascii="Times New Roman" w:hAnsi="Times New Roman"/>
                <w:sz w:val="24"/>
                <w:szCs w:val="24"/>
              </w:rPr>
              <w:t xml:space="preserve">SHAMA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asupra mediului înconjurător</w:t>
            </w:r>
            <w:r w:rsidR="00E20BD3" w:rsidRPr="00A21975">
              <w:rPr>
                <w:rFonts w:ascii="Times New Roman" w:hAnsi="Times New Roman"/>
                <w:sz w:val="24"/>
                <w:szCs w:val="24"/>
              </w:rPr>
              <w:t>.</w:t>
            </w:r>
            <w:r w:rsidR="006577CD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762AD5" w14:textId="3922BBAF" w:rsidR="000626B3" w:rsidRPr="00A21975" w:rsidRDefault="007927E2" w:rsidP="00A2197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Analizează și interpretează</w:t>
            </w:r>
            <w:r w:rsidR="003B55E2" w:rsidRPr="00A21975">
              <w:rPr>
                <w:rFonts w:ascii="Times New Roman" w:hAnsi="Times New Roman"/>
                <w:sz w:val="24"/>
                <w:szCs w:val="24"/>
              </w:rPr>
              <w:t xml:space="preserve"> oportunități de afaceri</w:t>
            </w:r>
            <w:r w:rsidR="007D20CE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F96" w:rsidRPr="00A21975">
              <w:rPr>
                <w:rFonts w:ascii="Times New Roman" w:hAnsi="Times New Roman"/>
                <w:sz w:val="24"/>
                <w:szCs w:val="24"/>
              </w:rPr>
              <w:t>/</w:t>
            </w:r>
            <w:r w:rsidR="007D20CE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F96" w:rsidRPr="00A21975">
              <w:rPr>
                <w:rFonts w:ascii="Times New Roman" w:hAnsi="Times New Roman"/>
                <w:sz w:val="24"/>
                <w:szCs w:val="24"/>
              </w:rPr>
              <w:t xml:space="preserve">de dezvoltare antreprenorială în domeniul </w:t>
            </w:r>
            <w:r w:rsidR="00C76FE4" w:rsidRPr="00A21975">
              <w:rPr>
                <w:rFonts w:ascii="Times New Roman" w:hAnsi="Times New Roman"/>
                <w:sz w:val="24"/>
                <w:szCs w:val="24"/>
              </w:rPr>
              <w:t>SHAMA</w:t>
            </w:r>
            <w:r w:rsidR="00E20BD3" w:rsidRPr="00A21975">
              <w:rPr>
                <w:rFonts w:ascii="Times New Roman" w:hAnsi="Times New Roman"/>
                <w:sz w:val="24"/>
                <w:szCs w:val="24"/>
              </w:rPr>
              <w:t>.</w:t>
            </w:r>
            <w:r w:rsidR="006577CD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6B3" w:rsidRPr="00A21975">
              <w:rPr>
                <w:rFonts w:ascii="Times New Roman" w:hAnsi="Times New Roman"/>
                <w:sz w:val="24"/>
                <w:szCs w:val="24"/>
              </w:rPr>
              <w:t>Utilizare</w:t>
            </w:r>
            <w:r w:rsidR="007D20CE" w:rsidRPr="00A21975">
              <w:rPr>
                <w:rFonts w:ascii="Times New Roman" w:hAnsi="Times New Roman"/>
                <w:sz w:val="24"/>
                <w:szCs w:val="24"/>
              </w:rPr>
              <w:t>a</w:t>
            </w:r>
            <w:r w:rsidR="000626B3" w:rsidRPr="00A21975">
              <w:rPr>
                <w:rFonts w:ascii="Times New Roman" w:hAnsi="Times New Roman"/>
                <w:sz w:val="24"/>
                <w:szCs w:val="24"/>
              </w:rPr>
              <w:t xml:space="preserve"> drone</w:t>
            </w:r>
            <w:r w:rsidR="007D20CE" w:rsidRPr="00A21975">
              <w:rPr>
                <w:rFonts w:ascii="Times New Roman" w:hAnsi="Times New Roman"/>
                <w:sz w:val="24"/>
                <w:szCs w:val="24"/>
              </w:rPr>
              <w:t>lor pentru realizarea de servicii medicale, s.a.</w:t>
            </w:r>
          </w:p>
          <w:p w14:paraId="4E90C458" w14:textId="3D9E7CF8" w:rsidR="00C95774" w:rsidRPr="00A21975" w:rsidRDefault="00B97DD5" w:rsidP="00A2197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Demon</w:t>
            </w:r>
            <w:r w:rsidR="00E20BD3" w:rsidRPr="00A2197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A2197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trează</w:t>
            </w:r>
            <w:r w:rsidR="003B55E2" w:rsidRPr="00A2197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B55E2" w:rsidRPr="00A219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abilităț</w:t>
            </w:r>
            <w:r w:rsidR="003B55E2" w:rsidRPr="00A2197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i de management</w:t>
            </w:r>
            <w:r w:rsidR="003B55E2" w:rsidRPr="00A219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al </w:t>
            </w:r>
            <w:r w:rsidR="009A64D0" w:rsidRPr="00A219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situațiilor </w:t>
            </w:r>
            <w:r w:rsidR="00400406" w:rsidRPr="00A219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de criză </w:t>
            </w:r>
            <w:r w:rsidR="009A64D0" w:rsidRPr="00A219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din viața reală</w:t>
            </w:r>
            <w:r w:rsidR="00400406" w:rsidRPr="00A219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C95774" w:rsidRPr="00A219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gestionând în mod logic</w:t>
            </w:r>
            <w:r w:rsidR="002D6D63" w:rsidRPr="00A219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timpul </w:t>
            </w:r>
            <w:r w:rsidR="00C95774" w:rsidRPr="00A219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alocat</w:t>
            </w:r>
            <w:r w:rsidR="002D6D63" w:rsidRPr="00A219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fiecărei activități</w:t>
            </w:r>
            <w:r w:rsidR="00C95774" w:rsidRPr="00A219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în parte.</w:t>
            </w:r>
          </w:p>
        </w:tc>
      </w:tr>
    </w:tbl>
    <w:p w14:paraId="50A0ABCC" w14:textId="77777777" w:rsidR="00A21975" w:rsidRPr="00A21975" w:rsidRDefault="00A21975" w:rsidP="00A219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196F8A" w14:textId="042D158E" w:rsidR="007C6BB6" w:rsidRPr="00A21975" w:rsidRDefault="000B3BD0" w:rsidP="00A2197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A21975"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A2197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 w:rsidRPr="00A2197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1679304" w14:textId="7F6F36FE" w:rsidR="006577CD" w:rsidRPr="00A21975" w:rsidRDefault="00A45D21" w:rsidP="00A219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975">
        <w:rPr>
          <w:rFonts w:ascii="Times New Roman" w:hAnsi="Times New Roman"/>
          <w:sz w:val="24"/>
          <w:szCs w:val="24"/>
        </w:rPr>
        <w:t xml:space="preserve">Pornindu-se de </w:t>
      </w:r>
      <w:r w:rsidR="000626B3" w:rsidRPr="00A21975">
        <w:rPr>
          <w:rFonts w:ascii="Times New Roman" w:hAnsi="Times New Roman"/>
          <w:sz w:val="24"/>
          <w:szCs w:val="24"/>
        </w:rPr>
        <w:t xml:space="preserve">la </w:t>
      </w:r>
      <w:r w:rsidRPr="00A21975">
        <w:rPr>
          <w:rFonts w:ascii="Times New Roman" w:hAnsi="Times New Roman"/>
          <w:sz w:val="24"/>
          <w:szCs w:val="24"/>
        </w:rPr>
        <w:t>analiza caracteristicilor de învățare ale studenților și de la nevoile lor specifice, procesul de predare va explora metode de predare atât expozitive (prelegerea, expunerea), cât și conversative-interactive, bazate pe mode</w:t>
      </w:r>
      <w:r w:rsidR="00BC59C3" w:rsidRPr="00A21975">
        <w:rPr>
          <w:rFonts w:ascii="Times New Roman" w:hAnsi="Times New Roman"/>
          <w:sz w:val="24"/>
          <w:szCs w:val="24"/>
        </w:rPr>
        <w:t xml:space="preserve">le de învățare prin descoperire, </w:t>
      </w:r>
      <w:r w:rsidRPr="00A21975">
        <w:rPr>
          <w:rFonts w:ascii="Times New Roman" w:hAnsi="Times New Roman"/>
          <w:sz w:val="24"/>
          <w:szCs w:val="24"/>
        </w:rPr>
        <w:t>facilitate de explorarea directa și indirectă a realității (experimentul, demonstrația, modelarea), dar și pe metode bazate pe acțiune, precum exercițiul, activitățile practice și rezolvarea de probleme</w:t>
      </w:r>
      <w:r w:rsidR="00BC59C3" w:rsidRPr="00A21975">
        <w:rPr>
          <w:rFonts w:ascii="Times New Roman" w:hAnsi="Times New Roman"/>
          <w:sz w:val="24"/>
          <w:szCs w:val="24"/>
        </w:rPr>
        <w:t xml:space="preserve"> complexe</w:t>
      </w:r>
      <w:r w:rsidRPr="00A21975">
        <w:rPr>
          <w:rFonts w:ascii="Times New Roman" w:hAnsi="Times New Roman"/>
          <w:sz w:val="24"/>
          <w:szCs w:val="24"/>
        </w:rPr>
        <w:t xml:space="preserve">. </w:t>
      </w:r>
    </w:p>
    <w:p w14:paraId="128861FC" w14:textId="46992924" w:rsidR="00975323" w:rsidRPr="00A21975" w:rsidRDefault="00924485" w:rsidP="00A219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975">
        <w:rPr>
          <w:rFonts w:ascii="Times New Roman" w:hAnsi="Times New Roman"/>
          <w:sz w:val="24"/>
          <w:szCs w:val="24"/>
        </w:rPr>
        <w:lastRenderedPageBreak/>
        <w:t xml:space="preserve">În activitatea de predare vor fi utilizate </w:t>
      </w:r>
      <w:r w:rsidR="00975323" w:rsidRPr="00A21975">
        <w:rPr>
          <w:rFonts w:ascii="Times New Roman" w:hAnsi="Times New Roman"/>
          <w:sz w:val="24"/>
          <w:szCs w:val="24"/>
        </w:rPr>
        <w:t>prelegeri, în baza unor prezentări</w:t>
      </w:r>
      <w:r w:rsidR="00F50AB8" w:rsidRPr="00A21975">
        <w:rPr>
          <w:rFonts w:ascii="Times New Roman" w:hAnsi="Times New Roman"/>
          <w:sz w:val="24"/>
          <w:szCs w:val="24"/>
        </w:rPr>
        <w:t xml:space="preserve"> î</w:t>
      </w:r>
      <w:r w:rsidR="002D5FAE" w:rsidRPr="00A21975">
        <w:rPr>
          <w:rFonts w:ascii="Times New Roman" w:hAnsi="Times New Roman"/>
          <w:sz w:val="24"/>
          <w:szCs w:val="24"/>
        </w:rPr>
        <w:t xml:space="preserve">n </w:t>
      </w:r>
      <w:r w:rsidR="007C6BB6" w:rsidRPr="00A21975">
        <w:rPr>
          <w:rFonts w:ascii="Times New Roman" w:hAnsi="Times New Roman"/>
          <w:sz w:val="24"/>
          <w:szCs w:val="24"/>
        </w:rPr>
        <w:t xml:space="preserve">diferite filme </w:t>
      </w:r>
      <w:r w:rsidR="00975323" w:rsidRPr="00A21975">
        <w:rPr>
          <w:rFonts w:ascii="Times New Roman" w:hAnsi="Times New Roman"/>
          <w:sz w:val="24"/>
          <w:szCs w:val="24"/>
        </w:rPr>
        <w:t>ce vor fi puse la dispozi</w:t>
      </w:r>
      <w:r w:rsidR="001B1709" w:rsidRPr="00A21975">
        <w:rPr>
          <w:rFonts w:ascii="Times New Roman" w:hAnsi="Times New Roman"/>
          <w:sz w:val="24"/>
          <w:szCs w:val="24"/>
        </w:rPr>
        <w:t>ț</w:t>
      </w:r>
      <w:r w:rsidR="00975323" w:rsidRPr="00A21975">
        <w:rPr>
          <w:rFonts w:ascii="Times New Roman" w:hAnsi="Times New Roman"/>
          <w:sz w:val="24"/>
          <w:szCs w:val="24"/>
        </w:rPr>
        <w:t>ia studen</w:t>
      </w:r>
      <w:r w:rsidR="001B1709" w:rsidRPr="00A21975">
        <w:rPr>
          <w:rFonts w:ascii="Times New Roman" w:hAnsi="Times New Roman"/>
          <w:sz w:val="24"/>
          <w:szCs w:val="24"/>
        </w:rPr>
        <w:t>ț</w:t>
      </w:r>
      <w:r w:rsidR="00975323" w:rsidRPr="00A21975">
        <w:rPr>
          <w:rFonts w:ascii="Times New Roman" w:hAnsi="Times New Roman"/>
          <w:sz w:val="24"/>
          <w:szCs w:val="24"/>
        </w:rPr>
        <w:t>ilor. Fiecare curs va debuta cu recapitularea capitolelor deja parcurse, cu accent asupra no</w:t>
      </w:r>
      <w:r w:rsidR="001B1709" w:rsidRPr="00A21975">
        <w:rPr>
          <w:rFonts w:ascii="Times New Roman" w:hAnsi="Times New Roman"/>
          <w:sz w:val="24"/>
          <w:szCs w:val="24"/>
        </w:rPr>
        <w:t>ț</w:t>
      </w:r>
      <w:r w:rsidR="00975323" w:rsidRPr="00A21975">
        <w:rPr>
          <w:rFonts w:ascii="Times New Roman" w:hAnsi="Times New Roman"/>
          <w:sz w:val="24"/>
          <w:szCs w:val="24"/>
        </w:rPr>
        <w:t xml:space="preserve">iunilor parcurse la ultimul curs. </w:t>
      </w:r>
    </w:p>
    <w:p w14:paraId="32D58F43" w14:textId="42BBDB3B" w:rsidR="001F1957" w:rsidRPr="00A21975" w:rsidRDefault="001F1957" w:rsidP="00A219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975">
        <w:rPr>
          <w:rFonts w:ascii="Times New Roman" w:hAnsi="Times New Roman"/>
          <w:sz w:val="24"/>
          <w:szCs w:val="24"/>
        </w:rPr>
        <w:t xml:space="preserve">Prezentările utilizează imagini </w:t>
      </w:r>
      <w:r w:rsidR="001B1709" w:rsidRPr="00A21975">
        <w:rPr>
          <w:rFonts w:ascii="Times New Roman" w:hAnsi="Times New Roman"/>
          <w:sz w:val="24"/>
          <w:szCs w:val="24"/>
        </w:rPr>
        <w:t>ș</w:t>
      </w:r>
      <w:r w:rsidRPr="00A21975">
        <w:rPr>
          <w:rFonts w:ascii="Times New Roman" w:hAnsi="Times New Roman"/>
          <w:sz w:val="24"/>
          <w:szCs w:val="24"/>
        </w:rPr>
        <w:t>i scheme, astfel încât informa</w:t>
      </w:r>
      <w:r w:rsidR="001B1709" w:rsidRPr="00A21975">
        <w:rPr>
          <w:rFonts w:ascii="Times New Roman" w:hAnsi="Times New Roman"/>
          <w:sz w:val="24"/>
          <w:szCs w:val="24"/>
        </w:rPr>
        <w:t>ț</w:t>
      </w:r>
      <w:r w:rsidRPr="00A21975">
        <w:rPr>
          <w:rFonts w:ascii="Times New Roman" w:hAnsi="Times New Roman"/>
          <w:sz w:val="24"/>
          <w:szCs w:val="24"/>
        </w:rPr>
        <w:t>iile prezentate să fie u</w:t>
      </w:r>
      <w:r w:rsidR="001B1709" w:rsidRPr="00A21975">
        <w:rPr>
          <w:rFonts w:ascii="Times New Roman" w:hAnsi="Times New Roman"/>
          <w:sz w:val="24"/>
          <w:szCs w:val="24"/>
        </w:rPr>
        <w:t>ș</w:t>
      </w:r>
      <w:r w:rsidRPr="00A21975">
        <w:rPr>
          <w:rFonts w:ascii="Times New Roman" w:hAnsi="Times New Roman"/>
          <w:sz w:val="24"/>
          <w:szCs w:val="24"/>
        </w:rPr>
        <w:t>or de în</w:t>
      </w:r>
      <w:r w:rsidR="001B1709" w:rsidRPr="00A21975">
        <w:rPr>
          <w:rFonts w:ascii="Times New Roman" w:hAnsi="Times New Roman"/>
          <w:sz w:val="24"/>
          <w:szCs w:val="24"/>
        </w:rPr>
        <w:t>ț</w:t>
      </w:r>
      <w:r w:rsidRPr="00A21975">
        <w:rPr>
          <w:rFonts w:ascii="Times New Roman" w:hAnsi="Times New Roman"/>
          <w:sz w:val="24"/>
          <w:szCs w:val="24"/>
        </w:rPr>
        <w:t xml:space="preserve">eles </w:t>
      </w:r>
      <w:r w:rsidR="001B1709" w:rsidRPr="00A21975">
        <w:rPr>
          <w:rFonts w:ascii="Times New Roman" w:hAnsi="Times New Roman"/>
          <w:sz w:val="24"/>
          <w:szCs w:val="24"/>
        </w:rPr>
        <w:t>ș</w:t>
      </w:r>
      <w:r w:rsidRPr="00A21975">
        <w:rPr>
          <w:rFonts w:ascii="Times New Roman" w:hAnsi="Times New Roman"/>
          <w:sz w:val="24"/>
          <w:szCs w:val="24"/>
        </w:rPr>
        <w:t>i asimilat.</w:t>
      </w:r>
    </w:p>
    <w:p w14:paraId="3BD63ABB" w14:textId="42C5D47D" w:rsidR="000626B3" w:rsidRPr="00A21975" w:rsidRDefault="000626B3" w:rsidP="00A219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975">
        <w:rPr>
          <w:rFonts w:ascii="Times New Roman" w:hAnsi="Times New Roman"/>
          <w:sz w:val="24"/>
          <w:szCs w:val="24"/>
        </w:rPr>
        <w:t xml:space="preserve">Demonstrațiile de calcul vor fi prezentate secvențial, invitând cursanții sa le completeze. </w:t>
      </w:r>
    </w:p>
    <w:p w14:paraId="2F12CB19" w14:textId="3E45C326" w:rsidR="00A45D21" w:rsidRPr="00A21975" w:rsidRDefault="005013E2" w:rsidP="00A21975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A21975">
        <w:rPr>
          <w:rFonts w:ascii="Times New Roman" w:hAnsi="Times New Roman"/>
          <w:sz w:val="24"/>
          <w:szCs w:val="24"/>
        </w:rPr>
        <w:t>Ace</w:t>
      </w:r>
      <w:r w:rsidR="006A175C" w:rsidRPr="00A21975">
        <w:rPr>
          <w:rFonts w:ascii="Times New Roman" w:hAnsi="Times New Roman"/>
          <w:sz w:val="24"/>
          <w:szCs w:val="24"/>
        </w:rPr>
        <w:t>a</w:t>
      </w:r>
      <w:r w:rsidRPr="00A21975">
        <w:rPr>
          <w:rFonts w:ascii="Times New Roman" w:hAnsi="Times New Roman"/>
          <w:sz w:val="24"/>
          <w:szCs w:val="24"/>
        </w:rPr>
        <w:t xml:space="preserve">stă </w:t>
      </w:r>
      <w:r w:rsidR="003665AD" w:rsidRPr="00A21975">
        <w:rPr>
          <w:rFonts w:ascii="Times New Roman" w:hAnsi="Times New Roman"/>
          <w:sz w:val="24"/>
          <w:szCs w:val="24"/>
        </w:rPr>
        <w:t xml:space="preserve">disciplină acoperă informații și activități practice menite să-i sprijine </w:t>
      </w:r>
      <w:r w:rsidR="00024FEB" w:rsidRPr="00A21975">
        <w:rPr>
          <w:rFonts w:ascii="Times New Roman" w:hAnsi="Times New Roman"/>
          <w:sz w:val="24"/>
          <w:szCs w:val="24"/>
        </w:rPr>
        <w:t>pe studenți</w:t>
      </w:r>
      <w:r w:rsidR="003665AD" w:rsidRPr="00A21975">
        <w:rPr>
          <w:rFonts w:ascii="Times New Roman" w:hAnsi="Times New Roman"/>
          <w:sz w:val="24"/>
          <w:szCs w:val="24"/>
        </w:rPr>
        <w:t xml:space="preserve"> în eforturile de învățare </w:t>
      </w:r>
      <w:r w:rsidR="000626B3" w:rsidRPr="00A21975">
        <w:rPr>
          <w:rFonts w:ascii="Times New Roman" w:hAnsi="Times New Roman"/>
          <w:sz w:val="24"/>
          <w:szCs w:val="24"/>
        </w:rPr>
        <w:t>logic</w:t>
      </w:r>
      <w:r w:rsidR="002D5FAE" w:rsidRPr="00A21975">
        <w:rPr>
          <w:rFonts w:ascii="Times New Roman" w:hAnsi="Times New Roman"/>
          <w:sz w:val="24"/>
          <w:szCs w:val="24"/>
        </w:rPr>
        <w:t>ă</w:t>
      </w:r>
      <w:r w:rsidR="000626B3" w:rsidRPr="00A21975">
        <w:rPr>
          <w:rFonts w:ascii="Times New Roman" w:hAnsi="Times New Roman"/>
          <w:sz w:val="24"/>
          <w:szCs w:val="24"/>
        </w:rPr>
        <w:t xml:space="preserve"> </w:t>
      </w:r>
      <w:r w:rsidR="003665AD" w:rsidRPr="00A21975">
        <w:rPr>
          <w:rFonts w:ascii="Times New Roman" w:hAnsi="Times New Roman"/>
          <w:sz w:val="24"/>
          <w:szCs w:val="24"/>
        </w:rPr>
        <w:t>într-un climat favorabil</w:t>
      </w:r>
      <w:r w:rsidR="0094747F" w:rsidRPr="00A21975">
        <w:rPr>
          <w:rFonts w:ascii="Times New Roman" w:hAnsi="Times New Roman"/>
          <w:sz w:val="24"/>
          <w:szCs w:val="24"/>
        </w:rPr>
        <w:t xml:space="preserve"> învățării prin descoperire</w:t>
      </w:r>
      <w:r w:rsidR="003665AD" w:rsidRPr="00A21975">
        <w:rPr>
          <w:rFonts w:ascii="Times New Roman" w:hAnsi="Times New Roman"/>
          <w:sz w:val="24"/>
          <w:szCs w:val="24"/>
        </w:rPr>
        <w:t xml:space="preserve">. </w:t>
      </w:r>
    </w:p>
    <w:p w14:paraId="30CA6A08" w14:textId="195FBF02" w:rsidR="000626B3" w:rsidRPr="00A21975" w:rsidRDefault="000626B3" w:rsidP="00A21975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A21975">
        <w:rPr>
          <w:rFonts w:ascii="Times New Roman" w:hAnsi="Times New Roman"/>
          <w:sz w:val="24"/>
          <w:szCs w:val="24"/>
        </w:rPr>
        <w:t>Dezvoltările teoretice se vor exemplifica prin soluții tehnice existente pentru diferite</w:t>
      </w:r>
      <w:r w:rsidR="002D5FAE" w:rsidRPr="00A21975">
        <w:rPr>
          <w:rFonts w:ascii="Times New Roman" w:hAnsi="Times New Roman"/>
          <w:sz w:val="24"/>
          <w:szCs w:val="24"/>
        </w:rPr>
        <w:t xml:space="preserve"> </w:t>
      </w:r>
      <w:r w:rsidR="00B746A6" w:rsidRPr="00A21975">
        <w:rPr>
          <w:rFonts w:ascii="Times New Roman" w:hAnsi="Times New Roman"/>
          <w:sz w:val="24"/>
          <w:szCs w:val="24"/>
        </w:rPr>
        <w:t>SHAMA</w:t>
      </w:r>
      <w:r w:rsidR="002D5FAE" w:rsidRPr="00A21975">
        <w:rPr>
          <w:rFonts w:ascii="Times New Roman" w:hAnsi="Times New Roman"/>
          <w:sz w:val="24"/>
          <w:szCs w:val="24"/>
        </w:rPr>
        <w:t xml:space="preserve"> ș</w:t>
      </w:r>
      <w:r w:rsidRPr="00A21975">
        <w:rPr>
          <w:rFonts w:ascii="Times New Roman" w:hAnsi="Times New Roman"/>
          <w:sz w:val="24"/>
          <w:szCs w:val="24"/>
        </w:rPr>
        <w:t xml:space="preserve">i modul </w:t>
      </w:r>
      <w:r w:rsidR="002D5FAE" w:rsidRPr="00A21975">
        <w:rPr>
          <w:rFonts w:ascii="Times New Roman" w:hAnsi="Times New Roman"/>
          <w:sz w:val="24"/>
          <w:szCs w:val="24"/>
        </w:rPr>
        <w:t>în care</w:t>
      </w:r>
      <w:r w:rsidRPr="00A21975">
        <w:rPr>
          <w:rFonts w:ascii="Times New Roman" w:hAnsi="Times New Roman"/>
          <w:sz w:val="24"/>
          <w:szCs w:val="24"/>
        </w:rPr>
        <w:t xml:space="preserve"> modelele de calcul </w:t>
      </w:r>
      <w:r w:rsidR="00347340" w:rsidRPr="00A21975">
        <w:rPr>
          <w:rFonts w:ascii="Times New Roman" w:hAnsi="Times New Roman"/>
          <w:sz w:val="24"/>
          <w:szCs w:val="24"/>
        </w:rPr>
        <w:t>se adaptează acestor soluții.</w:t>
      </w:r>
    </w:p>
    <w:p w14:paraId="314824EC" w14:textId="77777777" w:rsidR="005A6EC4" w:rsidRPr="00A21975" w:rsidRDefault="00D60610" w:rsidP="00A21975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  <w:lang w:val="ro-MD"/>
        </w:rPr>
      </w:pPr>
      <w:r w:rsidRPr="00A21975">
        <w:rPr>
          <w:rFonts w:ascii="Times New Roman" w:hAnsi="Times New Roman"/>
          <w:sz w:val="24"/>
          <w:szCs w:val="24"/>
          <w:lang w:val="ro-MD"/>
        </w:rPr>
        <w:t>Unităţile de conţinut sunt prezentate într-o ordine relativ obligatorie. În cadrul orelor de curs şi aplicaţii se vor folosi metode active (studiu de caz, simulare numerică, etc) pentru a se asigura centrarea pe competenţe sp</w:t>
      </w:r>
      <w:r w:rsidR="00F30CB3" w:rsidRPr="00A21975">
        <w:rPr>
          <w:rFonts w:ascii="Times New Roman" w:hAnsi="Times New Roman"/>
          <w:sz w:val="24"/>
          <w:szCs w:val="24"/>
          <w:lang w:val="ro-MD"/>
        </w:rPr>
        <w:t>ecifice şi pe student drept</w:t>
      </w:r>
      <w:r w:rsidRPr="00A21975">
        <w:rPr>
          <w:rFonts w:ascii="Times New Roman" w:hAnsi="Times New Roman"/>
          <w:sz w:val="24"/>
          <w:szCs w:val="24"/>
          <w:lang w:val="ro-MD"/>
        </w:rPr>
        <w:t xml:space="preserve"> beneficiar al activităţii didactice. Aplicaţiile se vor face în sala de seminar dotată cu reţea de PC-uri. </w:t>
      </w:r>
    </w:p>
    <w:p w14:paraId="5AFC0CF6" w14:textId="37BD3865" w:rsidR="00D60610" w:rsidRPr="00A21975" w:rsidRDefault="00D60610" w:rsidP="00A21975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  <w:lang w:val="ro-MD"/>
        </w:rPr>
      </w:pPr>
      <w:r w:rsidRPr="00A21975">
        <w:rPr>
          <w:rFonts w:ascii="Times New Roman" w:hAnsi="Times New Roman"/>
          <w:sz w:val="24"/>
          <w:szCs w:val="24"/>
          <w:lang w:val="ro-MD"/>
        </w:rPr>
        <w:t xml:space="preserve">Prelegerile sunt combinate cu prezentari multimedia. Metoda de predare este interactivă, dialogul și comunicarea, inclusiv prin e-mail sunt încurajate, iar intreruperile sunt pe deplin acceptate. </w:t>
      </w:r>
    </w:p>
    <w:p w14:paraId="45704EC6" w14:textId="77777777" w:rsidR="00D60610" w:rsidRPr="00A21975" w:rsidRDefault="00D60610" w:rsidP="00A21975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</w:p>
    <w:p w14:paraId="5324A3E2" w14:textId="6010BB80" w:rsidR="00246F30" w:rsidRPr="00A21975" w:rsidRDefault="00A45D21" w:rsidP="00A21975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A21975">
        <w:rPr>
          <w:rFonts w:ascii="Times New Roman" w:hAnsi="Times New Roman"/>
          <w:sz w:val="24"/>
          <w:szCs w:val="24"/>
        </w:rPr>
        <w:t>Se va avea în vedere e</w:t>
      </w:r>
      <w:r w:rsidR="00246F30" w:rsidRPr="00A21975">
        <w:rPr>
          <w:rFonts w:ascii="Times New Roman" w:hAnsi="Times New Roman"/>
          <w:sz w:val="24"/>
          <w:szCs w:val="24"/>
        </w:rPr>
        <w:t xml:space="preserve">xersarea </w:t>
      </w:r>
      <w:r w:rsidR="00D369A3" w:rsidRPr="00A21975">
        <w:rPr>
          <w:rFonts w:ascii="Times New Roman" w:hAnsi="Times New Roman"/>
          <w:sz w:val="24"/>
          <w:szCs w:val="24"/>
        </w:rPr>
        <w:t>abilităților</w:t>
      </w:r>
      <w:r w:rsidR="00246F30" w:rsidRPr="00A21975">
        <w:rPr>
          <w:rFonts w:ascii="Times New Roman" w:hAnsi="Times New Roman"/>
          <w:sz w:val="24"/>
          <w:szCs w:val="24"/>
        </w:rPr>
        <w:t xml:space="preserve"> de ascultare activă </w:t>
      </w:r>
      <w:r w:rsidR="00347340" w:rsidRPr="00A21975">
        <w:rPr>
          <w:rFonts w:ascii="Times New Roman" w:hAnsi="Times New Roman"/>
          <w:sz w:val="24"/>
          <w:szCs w:val="24"/>
        </w:rPr>
        <w:t>și</w:t>
      </w:r>
      <w:r w:rsidR="00246F30" w:rsidRPr="00A21975">
        <w:rPr>
          <w:rFonts w:ascii="Times New Roman" w:hAnsi="Times New Roman"/>
          <w:sz w:val="24"/>
          <w:szCs w:val="24"/>
        </w:rPr>
        <w:t xml:space="preserve"> de comunicare asertivă, precum </w:t>
      </w:r>
      <w:r w:rsidR="00347340" w:rsidRPr="00A21975">
        <w:rPr>
          <w:rFonts w:ascii="Times New Roman" w:hAnsi="Times New Roman"/>
          <w:sz w:val="24"/>
          <w:szCs w:val="24"/>
        </w:rPr>
        <w:t>și</w:t>
      </w:r>
      <w:r w:rsidR="00246F30" w:rsidRPr="00A21975">
        <w:rPr>
          <w:rFonts w:ascii="Times New Roman" w:hAnsi="Times New Roman"/>
          <w:sz w:val="24"/>
          <w:szCs w:val="24"/>
        </w:rPr>
        <w:t xml:space="preserve"> a mecanismelor de </w:t>
      </w:r>
      <w:r w:rsidR="00D369A3" w:rsidRPr="00A21975">
        <w:rPr>
          <w:rFonts w:ascii="Times New Roman" w:hAnsi="Times New Roman"/>
          <w:sz w:val="24"/>
          <w:szCs w:val="24"/>
        </w:rPr>
        <w:t>construcție</w:t>
      </w:r>
      <w:r w:rsidR="006E0865" w:rsidRPr="00A21975">
        <w:rPr>
          <w:rFonts w:ascii="Times New Roman" w:hAnsi="Times New Roman"/>
          <w:sz w:val="24"/>
          <w:szCs w:val="24"/>
        </w:rPr>
        <w:t xml:space="preserve"> a feedback-ului, drept</w:t>
      </w:r>
      <w:r w:rsidR="00246F30" w:rsidRPr="00A21975">
        <w:rPr>
          <w:rFonts w:ascii="Times New Roman" w:hAnsi="Times New Roman"/>
          <w:sz w:val="24"/>
          <w:szCs w:val="24"/>
        </w:rPr>
        <w:t xml:space="preserve"> </w:t>
      </w:r>
      <w:r w:rsidR="00D369A3" w:rsidRPr="00A21975">
        <w:rPr>
          <w:rFonts w:ascii="Times New Roman" w:hAnsi="Times New Roman"/>
          <w:sz w:val="24"/>
          <w:szCs w:val="24"/>
        </w:rPr>
        <w:t>modalități</w:t>
      </w:r>
      <w:r w:rsidR="00246F30" w:rsidRPr="00A21975">
        <w:rPr>
          <w:rFonts w:ascii="Times New Roman" w:hAnsi="Times New Roman"/>
          <w:sz w:val="24"/>
          <w:szCs w:val="24"/>
        </w:rPr>
        <w:t xml:space="preserve"> de reglare comportamentală în situații diverse și de adaptare a demersului pedagogic la nevoile de învățare ale studenților.</w:t>
      </w:r>
    </w:p>
    <w:p w14:paraId="40363A97" w14:textId="77777777" w:rsidR="004C5AD2" w:rsidRPr="00A21975" w:rsidRDefault="004C5AD2" w:rsidP="00A21975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A21975">
        <w:rPr>
          <w:rFonts w:ascii="Times New Roman" w:hAnsi="Times New Roman"/>
          <w:sz w:val="24"/>
          <w:szCs w:val="24"/>
        </w:rPr>
        <w:t xml:space="preserve">Operarea cu mediile de calcul ştiinţific - MATLAB şi MATCHAD le vor dezvolta studenților abilitățile de programare avansată. </w:t>
      </w:r>
    </w:p>
    <w:p w14:paraId="1AE4CF42" w14:textId="78E441B6" w:rsidR="001F1957" w:rsidRPr="00A21975" w:rsidRDefault="004C5AD2" w:rsidP="00A21975">
      <w:pPr>
        <w:spacing w:after="0" w:line="240" w:lineRule="auto"/>
        <w:ind w:firstLine="641"/>
        <w:jc w:val="both"/>
        <w:rPr>
          <w:rFonts w:ascii="Times New Roman" w:hAnsi="Times New Roman"/>
          <w:color w:val="000000"/>
          <w:sz w:val="24"/>
          <w:szCs w:val="24"/>
        </w:rPr>
      </w:pPr>
      <w:r w:rsidRPr="00A21975">
        <w:rPr>
          <w:rFonts w:ascii="Times New Roman" w:hAnsi="Times New Roman"/>
          <w:sz w:val="24"/>
          <w:szCs w:val="24"/>
        </w:rPr>
        <w:t xml:space="preserve">Studentul va aprofunda o anume tematica aleasă folosind sistemele de management în echipă pentru integrarea rezultatelor într-un tot unitar. </w:t>
      </w:r>
      <w:r w:rsidR="00A45D21" w:rsidRPr="00A21975">
        <w:rPr>
          <w:rFonts w:ascii="Times New Roman" w:hAnsi="Times New Roman"/>
          <w:sz w:val="24"/>
          <w:szCs w:val="24"/>
        </w:rPr>
        <w:t>Se va e</w:t>
      </w:r>
      <w:r w:rsidR="00246F30" w:rsidRPr="00A21975">
        <w:rPr>
          <w:rFonts w:ascii="Times New Roman" w:hAnsi="Times New Roman"/>
          <w:sz w:val="24"/>
          <w:szCs w:val="24"/>
        </w:rPr>
        <w:t>xersa</w:t>
      </w:r>
      <w:r w:rsidR="00A45D21" w:rsidRPr="00A21975">
        <w:rPr>
          <w:rFonts w:ascii="Times New Roman" w:hAnsi="Times New Roman"/>
          <w:sz w:val="24"/>
          <w:szCs w:val="24"/>
        </w:rPr>
        <w:t xml:space="preserve"> </w:t>
      </w:r>
      <w:r w:rsidRPr="00A21975">
        <w:rPr>
          <w:rFonts w:ascii="Times New Roman" w:hAnsi="Times New Roman"/>
          <w:sz w:val="24"/>
          <w:szCs w:val="24"/>
        </w:rPr>
        <w:t xml:space="preserve">astfel </w:t>
      </w:r>
      <w:r w:rsidR="00A45D21" w:rsidRPr="00A21975">
        <w:rPr>
          <w:rFonts w:ascii="Times New Roman" w:hAnsi="Times New Roman"/>
          <w:sz w:val="24"/>
          <w:szCs w:val="24"/>
        </w:rPr>
        <w:t>abilitatea</w:t>
      </w:r>
      <w:r w:rsidR="00246F30" w:rsidRPr="00A21975">
        <w:rPr>
          <w:rFonts w:ascii="Times New Roman" w:hAnsi="Times New Roman"/>
          <w:sz w:val="24"/>
          <w:szCs w:val="24"/>
        </w:rPr>
        <w:t xml:space="preserve"> de lucru în echipă</w:t>
      </w:r>
      <w:r w:rsidR="005831B9" w:rsidRPr="00A21975">
        <w:rPr>
          <w:rFonts w:ascii="Times New Roman" w:hAnsi="Times New Roman"/>
          <w:color w:val="000000"/>
          <w:sz w:val="24"/>
          <w:szCs w:val="24"/>
        </w:rPr>
        <w:t xml:space="preserve"> pentru rezolvarea diferitelor </w:t>
      </w:r>
      <w:r w:rsidR="00246F30" w:rsidRPr="00A21975">
        <w:rPr>
          <w:rFonts w:ascii="Times New Roman" w:hAnsi="Times New Roman"/>
          <w:color w:val="000000"/>
          <w:sz w:val="24"/>
          <w:szCs w:val="24"/>
        </w:rPr>
        <w:t>sarcini de învățare.</w:t>
      </w:r>
    </w:p>
    <w:p w14:paraId="67A05C28" w14:textId="75B3C473" w:rsidR="00F30CB3" w:rsidRPr="00A21975" w:rsidRDefault="00F10FD3" w:rsidP="00A21975">
      <w:pPr>
        <w:tabs>
          <w:tab w:val="num" w:pos="1440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ro-MD"/>
        </w:rPr>
      </w:pPr>
      <w:r w:rsidRPr="00A21975">
        <w:rPr>
          <w:rFonts w:ascii="Times New Roman" w:eastAsia="Calibri" w:hAnsi="Times New Roman"/>
          <w:sz w:val="24"/>
          <w:szCs w:val="24"/>
          <w:lang w:val="ro-MD"/>
        </w:rPr>
        <w:t xml:space="preserve">          </w:t>
      </w:r>
      <w:r w:rsidR="00F30CB3" w:rsidRPr="00A21975">
        <w:rPr>
          <w:rFonts w:ascii="Times New Roman" w:eastAsia="Calibri" w:hAnsi="Times New Roman"/>
          <w:sz w:val="24"/>
          <w:szCs w:val="24"/>
          <w:lang w:val="ro-MD"/>
        </w:rPr>
        <w:t>Se vor forma competenţe specifice unui student având Specializarea –</w:t>
      </w:r>
      <w:r w:rsidR="00514D94" w:rsidRPr="00A21975">
        <w:rPr>
          <w:rFonts w:ascii="Times New Roman" w:eastAsia="Calibri" w:hAnsi="Times New Roman"/>
          <w:sz w:val="24"/>
          <w:szCs w:val="24"/>
          <w:lang w:val="ro-MD"/>
        </w:rPr>
        <w:t>SP</w:t>
      </w:r>
      <w:r w:rsidR="00F30CB3" w:rsidRPr="00A21975">
        <w:rPr>
          <w:rFonts w:ascii="Times New Roman" w:eastAsia="Calibri" w:hAnsi="Times New Roman"/>
          <w:sz w:val="24"/>
          <w:szCs w:val="24"/>
          <w:lang w:val="ro-MD"/>
        </w:rPr>
        <w:t xml:space="preserve">, prin parcurgerea de către student  a unui traseu cognitiv adecvat logicii atât interne cât şi didactice, proprii disciplinei </w:t>
      </w:r>
      <w:r w:rsidR="00514D94" w:rsidRPr="00A21975">
        <w:rPr>
          <w:rFonts w:ascii="Times New Roman" w:eastAsia="Calibri" w:hAnsi="Times New Roman"/>
          <w:sz w:val="24"/>
          <w:szCs w:val="24"/>
          <w:lang w:val="ro-MD"/>
        </w:rPr>
        <w:t>SHAMA</w:t>
      </w:r>
      <w:r w:rsidR="00F30CB3" w:rsidRPr="00A21975">
        <w:rPr>
          <w:rFonts w:ascii="Times New Roman" w:eastAsia="Calibri" w:hAnsi="Times New Roman"/>
          <w:sz w:val="24"/>
          <w:szCs w:val="24"/>
          <w:lang w:val="ro-MD"/>
        </w:rPr>
        <w:t>.</w:t>
      </w:r>
    </w:p>
    <w:p w14:paraId="58301BDB" w14:textId="77777777" w:rsidR="00F30CB3" w:rsidRPr="00A21975" w:rsidRDefault="00F30CB3" w:rsidP="00A219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1117EE" w14:textId="3A721CAA" w:rsidR="00FD0711" w:rsidRPr="00A21975" w:rsidRDefault="007927E2" w:rsidP="00A219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975">
        <w:rPr>
          <w:rFonts w:ascii="Times New Roman" w:hAnsi="Times New Roman"/>
          <w:b/>
          <w:sz w:val="24"/>
          <w:szCs w:val="24"/>
        </w:rPr>
        <w:t>9</w:t>
      </w:r>
      <w:r w:rsidR="003D0D85" w:rsidRPr="00A21975">
        <w:rPr>
          <w:rFonts w:ascii="Times New Roman" w:hAnsi="Times New Roman"/>
          <w:b/>
          <w:sz w:val="24"/>
          <w:szCs w:val="24"/>
        </w:rPr>
        <w:t xml:space="preserve">. </w:t>
      </w:r>
      <w:r w:rsidR="00FD0711" w:rsidRPr="00A21975">
        <w:rPr>
          <w:rFonts w:ascii="Times New Roman" w:hAnsi="Times New Roman"/>
          <w:b/>
          <w:sz w:val="24"/>
          <w:szCs w:val="24"/>
        </w:rPr>
        <w:t>Con</w:t>
      </w:r>
      <w:r w:rsidR="001B1709" w:rsidRPr="00A21975">
        <w:rPr>
          <w:rFonts w:ascii="Times New Roman" w:hAnsi="Times New Roman"/>
          <w:b/>
          <w:sz w:val="24"/>
          <w:szCs w:val="24"/>
        </w:rPr>
        <w:t>ț</w:t>
      </w:r>
      <w:r w:rsidR="00FD0711" w:rsidRPr="00A21975">
        <w:rPr>
          <w:rFonts w:ascii="Times New Roman" w:hAnsi="Times New Roman"/>
          <w:b/>
          <w:sz w:val="24"/>
          <w:szCs w:val="24"/>
        </w:rPr>
        <w:t>inuturi</w:t>
      </w: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A21975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46C27F39" w:rsidR="00AD6760" w:rsidRPr="00A21975" w:rsidRDefault="00AD6760" w:rsidP="00A219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A21975" w14:paraId="68E046A2" w14:textId="77777777" w:rsidTr="136E1F19">
        <w:trPr>
          <w:jc w:val="center"/>
        </w:trPr>
        <w:tc>
          <w:tcPr>
            <w:tcW w:w="1271" w:type="dxa"/>
            <w:vAlign w:val="center"/>
          </w:tcPr>
          <w:p w14:paraId="482092A5" w14:textId="7C8AE06C" w:rsidR="00AD6760" w:rsidRPr="00A21975" w:rsidRDefault="00AD6760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24A6971D" w14:textId="69E290BE" w:rsidR="00AD6760" w:rsidRPr="00A21975" w:rsidRDefault="00AD6760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25FFFED7" w14:textId="62B374FF" w:rsidR="00AD6760" w:rsidRPr="00A21975" w:rsidRDefault="00AD6760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A21975" w14:paraId="2FAF5653" w14:textId="77777777" w:rsidTr="136E1F19">
        <w:trPr>
          <w:jc w:val="center"/>
        </w:trPr>
        <w:tc>
          <w:tcPr>
            <w:tcW w:w="1271" w:type="dxa"/>
            <w:vAlign w:val="center"/>
          </w:tcPr>
          <w:p w14:paraId="70FBC42F" w14:textId="050B956A" w:rsidR="002A2A27" w:rsidRPr="00A21975" w:rsidRDefault="00497817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14:paraId="6A179A0B" w14:textId="7591FB61" w:rsidR="00CD75BB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Reprezentarea sistemelor liniare cu o intrare şi o ieşire</w:t>
            </w:r>
            <w:r w:rsidR="00925DCB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(SISO). </w:t>
            </w:r>
          </w:p>
          <w:p w14:paraId="39A6C0D3" w14:textId="77777777" w:rsidR="00CD75BB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Reprezentarea intrare-ieşire - Funcţia de trasfer. Interpretarea algebrică a funcţiei de transfer. </w:t>
            </w:r>
          </w:p>
          <w:p w14:paraId="30A4EF66" w14:textId="77777777" w:rsidR="00CD75BB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Stabilitatea sistemelor liniare invariante SISO. </w:t>
            </w:r>
          </w:p>
          <w:p w14:paraId="678BADB1" w14:textId="77777777" w:rsidR="00CD75BB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Criteriul de stabilitate Routh-Hurwitz. Conexiunea sistemelor liniare. </w:t>
            </w:r>
          </w:p>
          <w:p w14:paraId="4FE421A9" w14:textId="77777777" w:rsidR="00CD75BB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Răspunsul sistemelor liniare continue la intrări standard. </w:t>
            </w:r>
          </w:p>
          <w:p w14:paraId="0ACA9F99" w14:textId="7DEC419C" w:rsidR="00F66F7A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Elemente de întârziere de ordinul I şi II. Metoda de sinteză bazată pe locul geometric al rădăcinilor. </w:t>
            </w:r>
          </w:p>
          <w:p w14:paraId="1A5977B1" w14:textId="77777777" w:rsidR="00F66F7A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sistemelor de reglare automată pentru motoarele având elice cu pas variabil</w:t>
            </w:r>
          </w:p>
          <w:p w14:paraId="7551833C" w14:textId="77777777" w:rsidR="00F66F7A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sistemelor de reglare automată a turaţiei pentru turbopropulsoare</w:t>
            </w:r>
          </w:p>
          <w:p w14:paraId="53248F01" w14:textId="77777777" w:rsidR="00F66F7A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Proiectarea schemei tehnice funcţionale a unui SRA a turaţiei corespunzătoare unui motor cu piston echipat cu EPV</w:t>
            </w:r>
          </w:p>
          <w:p w14:paraId="3C8EFD18" w14:textId="77777777" w:rsidR="00F66F7A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sistemelor de reglare automată hidraulice</w:t>
            </w:r>
          </w:p>
          <w:p w14:paraId="05A240DB" w14:textId="0BE363D3" w:rsidR="001F6024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sistemelor de reglare automată electro-hidraulice</w:t>
            </w:r>
          </w:p>
        </w:tc>
        <w:tc>
          <w:tcPr>
            <w:tcW w:w="857" w:type="dxa"/>
            <w:vAlign w:val="center"/>
          </w:tcPr>
          <w:p w14:paraId="3C9EB5C0" w14:textId="08C0ECD5" w:rsidR="002A2A27" w:rsidRPr="00A21975" w:rsidRDefault="00D93174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A2A27" w:rsidRPr="00A21975" w14:paraId="18ABA96D" w14:textId="77777777" w:rsidTr="136E1F19">
        <w:trPr>
          <w:jc w:val="center"/>
        </w:trPr>
        <w:tc>
          <w:tcPr>
            <w:tcW w:w="1271" w:type="dxa"/>
            <w:vAlign w:val="center"/>
          </w:tcPr>
          <w:p w14:paraId="748F843E" w14:textId="247DB6A0" w:rsidR="002A2A27" w:rsidRPr="00A21975" w:rsidRDefault="008D1A77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14:paraId="2107F88A" w14:textId="77777777" w:rsidR="00F66F7A" w:rsidRPr="00A21975" w:rsidRDefault="00F66F7A" w:rsidP="00A21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Soluţii constructive pentru regulatoarele automate de turaţie</w:t>
            </w:r>
          </w:p>
          <w:p w14:paraId="49D688D2" w14:textId="77777777" w:rsidR="00F66F7A" w:rsidRPr="00A21975" w:rsidRDefault="00F66F7A" w:rsidP="00A21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Mecanismul de comandă a SRA a turaţiei</w:t>
            </w:r>
          </w:p>
          <w:p w14:paraId="464BAD17" w14:textId="77777777" w:rsidR="00F66F7A" w:rsidRPr="00A21975" w:rsidRDefault="00F66F7A" w:rsidP="00A21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Determinarea diagramei unui SRA a debitului de combustibil al unui motor turboreactor</w:t>
            </w:r>
          </w:p>
          <w:p w14:paraId="603C2C29" w14:textId="77777777" w:rsidR="00F66F7A" w:rsidRPr="00A21975" w:rsidRDefault="00F66F7A" w:rsidP="00A21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lastRenderedPageBreak/>
              <w:t>Proiectarea schemei bloc generale pentru un SRA a combustibilului integrat la turbopropulsor împreună cu avionul considerat ORA</w:t>
            </w:r>
          </w:p>
          <w:p w14:paraId="7F7714CE" w14:textId="77777777" w:rsidR="00F66F7A" w:rsidRPr="00A21975" w:rsidRDefault="00F66F7A" w:rsidP="00A21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Proiectarea pompei de combustibil de înaltă presiune</w:t>
            </w:r>
          </w:p>
          <w:p w14:paraId="166622F7" w14:textId="77777777" w:rsidR="00F66F7A" w:rsidRPr="00A21975" w:rsidRDefault="00F66F7A" w:rsidP="00A21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regulatoarelor automate de combustibil</w:t>
            </w:r>
          </w:p>
          <w:p w14:paraId="40D13369" w14:textId="66FE4499" w:rsidR="00434066" w:rsidRPr="00A21975" w:rsidRDefault="00F66F7A" w:rsidP="00A21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regulatoarelor de combustibil având compensate perturbaţiile</w:t>
            </w:r>
          </w:p>
        </w:tc>
        <w:tc>
          <w:tcPr>
            <w:tcW w:w="857" w:type="dxa"/>
            <w:vAlign w:val="center"/>
          </w:tcPr>
          <w:p w14:paraId="34AE2AC5" w14:textId="477BA99A" w:rsidR="002A2A27" w:rsidRPr="00A21975" w:rsidRDefault="00156D05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</w:tr>
      <w:tr w:rsidR="002A2A27" w:rsidRPr="00A21975" w14:paraId="389DF12A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8F769E" w14:textId="64E74B94" w:rsidR="002A2A27" w:rsidRPr="00A21975" w:rsidRDefault="008D1A77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14:paraId="5C3B1493" w14:textId="77777777" w:rsidR="00F66F7A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Determinarea diagramei unui SRA a debitului de combustibil pentru un motor turbopropulsor</w:t>
            </w:r>
          </w:p>
          <w:p w14:paraId="61913473" w14:textId="77777777" w:rsidR="00F66F7A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Sistemul cu schemă închisă pentru regulatorul de turaţie şi cu schemă deschisă pentru regulatorul temperaturii gazelor</w:t>
            </w:r>
          </w:p>
          <w:p w14:paraId="1A9612F2" w14:textId="77777777" w:rsidR="00F66F7A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Sistemul de reglare al turaţiei pentru MTP cu accelerometru</w:t>
            </w:r>
          </w:p>
          <w:p w14:paraId="0A61885D" w14:textId="77777777" w:rsidR="00F66F7A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modelului matematic  pentru MTR-MR pentru turaţie</w:t>
            </w:r>
          </w:p>
          <w:p w14:paraId="5AB8FEF9" w14:textId="427C1273" w:rsidR="00F66F7A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Studiul modelului matematic pentru MTR- MR ca ORA pentru </w:t>
            </w:r>
            <m:oMath>
              <m:sSubSup>
                <m:sSubSupPr>
                  <m:ctrlPr>
                    <w:ins w:id="1" w:author="Grigore CICAN (77015)" w:date="2025-09-22T11:29:00Z" w16du:dateUtc="2025-09-22T08:29:00Z">
                      <w:rPr>
                        <w:rFonts w:ascii="Cambria Math" w:hAnsi="Cambria Math"/>
                        <w:i/>
                        <w:sz w:val="24"/>
                        <w:szCs w:val="24"/>
                        <w:lang w:val="it-IT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*</m:t>
                  </m:r>
                </m:sup>
              </m:sSubSup>
            </m:oMath>
            <w:r w:rsidR="00405EA3" w:rsidRPr="00A2197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C651D4" w14:textId="182BF54A" w:rsidR="00CD75BB" w:rsidRPr="00A21975" w:rsidRDefault="00F66F7A" w:rsidP="00A2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modelului matematic pentru MTR-MR având ajutaj de evacuare reglabil</w:t>
            </w:r>
          </w:p>
        </w:tc>
        <w:tc>
          <w:tcPr>
            <w:tcW w:w="857" w:type="dxa"/>
            <w:vAlign w:val="center"/>
          </w:tcPr>
          <w:p w14:paraId="313E2854" w14:textId="7E8EB291" w:rsidR="002A2A27" w:rsidRPr="00A21975" w:rsidRDefault="00D93174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2A27" w:rsidRPr="00A21975" w14:paraId="2CC7EA92" w14:textId="77777777" w:rsidTr="136E1F19">
        <w:trPr>
          <w:jc w:val="center"/>
        </w:trPr>
        <w:tc>
          <w:tcPr>
            <w:tcW w:w="1271" w:type="dxa"/>
            <w:vAlign w:val="center"/>
          </w:tcPr>
          <w:p w14:paraId="1E399926" w14:textId="3388CF94" w:rsidR="002A2A27" w:rsidRPr="00A21975" w:rsidRDefault="00F972C4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399" w:type="dxa"/>
          </w:tcPr>
          <w:p w14:paraId="296327CE" w14:textId="77777777" w:rsidR="00900EA0" w:rsidRPr="00A21975" w:rsidRDefault="00900EA0" w:rsidP="00A2197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modelului matematic al MTR cu dublu-flux ca ORA</w:t>
            </w:r>
          </w:p>
          <w:p w14:paraId="5BFAC853" w14:textId="77777777" w:rsidR="00900EA0" w:rsidRPr="00A21975" w:rsidRDefault="00900EA0" w:rsidP="00A2197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modelului matematic pentru MTP-monorotor</w:t>
            </w:r>
          </w:p>
          <w:p w14:paraId="22B505D2" w14:textId="696DE44F" w:rsidR="00C57A2B" w:rsidRPr="00A21975" w:rsidRDefault="00900EA0" w:rsidP="00A2197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motorului cu piston ca ORA</w:t>
            </w:r>
          </w:p>
        </w:tc>
        <w:tc>
          <w:tcPr>
            <w:tcW w:w="857" w:type="dxa"/>
            <w:vAlign w:val="center"/>
          </w:tcPr>
          <w:p w14:paraId="15AD19EA" w14:textId="5D366DF3" w:rsidR="002A2A27" w:rsidRPr="00A21975" w:rsidRDefault="00156D05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2C4" w:rsidRPr="00A21975" w14:paraId="57D01962" w14:textId="77777777" w:rsidTr="136E1F19">
        <w:trPr>
          <w:jc w:val="center"/>
        </w:trPr>
        <w:tc>
          <w:tcPr>
            <w:tcW w:w="1271" w:type="dxa"/>
          </w:tcPr>
          <w:p w14:paraId="525731DE" w14:textId="77777777" w:rsidR="00F972C4" w:rsidRPr="00A21975" w:rsidRDefault="00F972C4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7620E052" w14:textId="77777777" w:rsidR="00F972C4" w:rsidRPr="00A21975" w:rsidRDefault="00F972C4" w:rsidP="00A21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664A9F59" w14:textId="77777777" w:rsidR="00F972C4" w:rsidRPr="00A21975" w:rsidRDefault="00F972C4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972C4" w:rsidRPr="00A21975" w14:paraId="210E37E8" w14:textId="77777777" w:rsidTr="136E1F19">
        <w:trPr>
          <w:jc w:val="center"/>
        </w:trPr>
        <w:tc>
          <w:tcPr>
            <w:tcW w:w="10527" w:type="dxa"/>
            <w:gridSpan w:val="3"/>
          </w:tcPr>
          <w:p w14:paraId="494D1DED" w14:textId="4D6DBD05" w:rsidR="00F972C4" w:rsidRPr="00A21975" w:rsidRDefault="002E2B93" w:rsidP="00A219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Bibliografie</w:t>
            </w:r>
          </w:p>
          <w:p w14:paraId="62C96250" w14:textId="41C28EFE" w:rsidR="005D3BF7" w:rsidRPr="00A21975" w:rsidRDefault="005D3BF7" w:rsidP="00A21975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[1] </w:t>
            </w:r>
            <w:r w:rsidR="00B21ADA" w:rsidRPr="00A21975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="00B21ADA" w:rsidRPr="00A21975">
              <w:rPr>
                <w:rFonts w:ascii="Times New Roman" w:hAnsi="Times New Roman"/>
                <w:sz w:val="24"/>
                <w:szCs w:val="24"/>
              </w:rPr>
              <w:t>, I.C. Andrei, S. Berbente, 'Automatizarea Sistemelor de Propulsie Aerospaţială', Editura PRINTECH, Bucureşti</w:t>
            </w:r>
            <w:r w:rsidR="008661C0" w:rsidRPr="00A21975">
              <w:rPr>
                <w:rFonts w:ascii="Times New Roman" w:hAnsi="Times New Roman"/>
                <w:sz w:val="24"/>
                <w:szCs w:val="24"/>
              </w:rPr>
              <w:t>, 2018, ISBN 978-606-23-0881-0</w:t>
            </w:r>
          </w:p>
          <w:p w14:paraId="62CD7F70" w14:textId="77777777" w:rsidR="005D3BF7" w:rsidRPr="00A21975" w:rsidRDefault="005D3BF7" w:rsidP="00A21975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[2] V. Stanciu, A. Miclescu, </w:t>
            </w: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, ‘Aplicaţii ale Teoriei Sistemelor de Propulsie Aeriene’, Editura PRINTECH, 396 p, Bucureşti, 2005, ISBN 973-718-167-0</w:t>
            </w:r>
          </w:p>
          <w:p w14:paraId="009EC681" w14:textId="77777777" w:rsidR="005D3BF7" w:rsidRPr="00A21975" w:rsidRDefault="005D3BF7" w:rsidP="00A21975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[3] V.Stanciu, E. Popovici, </w:t>
            </w: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, ‘Pompajul compresorului centrifug’, Editura PRINTECH, 440 p, Bucureşti, 2007, ISBN 978-973-718-731-4</w:t>
            </w:r>
          </w:p>
          <w:p w14:paraId="6631FC08" w14:textId="77777777" w:rsidR="005D3BF7" w:rsidRPr="00A21975" w:rsidRDefault="005D3BF7" w:rsidP="00A21975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[4] V. Stanciu, </w:t>
            </w: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, A. Toma, I. Andrei, ‘ Compresoare cinetice aerodinamice’, Editura PRINTECH, 382 p, Bucureşti, 2008, ISBN 978-973-718-968-4</w:t>
            </w:r>
          </w:p>
          <w:p w14:paraId="269EAF74" w14:textId="77777777" w:rsidR="005D3BF7" w:rsidRPr="00A21975" w:rsidRDefault="005D3BF7" w:rsidP="00A219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1975">
              <w:rPr>
                <w:rFonts w:ascii="Times New Roman" w:hAnsi="Times New Roman" w:cs="Times New Roman"/>
                <w:color w:val="auto"/>
              </w:rPr>
              <w:t>[5] M. Buruiană, '</w:t>
            </w:r>
            <w:r w:rsidRPr="00A21975">
              <w:rPr>
                <w:rFonts w:ascii="Times New Roman" w:hAnsi="Times New Roman" w:cs="Times New Roman"/>
                <w:i/>
                <w:iCs/>
                <w:color w:val="auto"/>
              </w:rPr>
              <w:t>Jet Engine Control Systems'</w:t>
            </w:r>
            <w:r w:rsidRPr="00A21975">
              <w:rPr>
                <w:rFonts w:ascii="Times New Roman" w:hAnsi="Times New Roman" w:cs="Times New Roman"/>
                <w:color w:val="auto"/>
              </w:rPr>
              <w:t>, part 1, Tip. UPB, Bucureşti, 1997.</w:t>
            </w:r>
          </w:p>
          <w:p w14:paraId="77AF9EEB" w14:textId="77777777" w:rsidR="005D3BF7" w:rsidRPr="00A21975" w:rsidRDefault="005D3BF7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[6] A.N. Tudosie, Hydro-mechanical Jet Engine’s Speed Controller Based on the Fuel’s Injection Pressure’s Control, </w:t>
            </w:r>
            <w:r w:rsidRPr="00A219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WSEAS Transactions on Systems,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Issue 10, Volume 7, October 2008, pp  986 -995, ISSN:1109-2777.</w:t>
            </w:r>
          </w:p>
          <w:p w14:paraId="0E5789F1" w14:textId="1F5EF017" w:rsidR="005D3BF7" w:rsidRPr="00A21975" w:rsidRDefault="005D3BF7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[7]</w:t>
            </w: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1ADA" w:rsidRPr="00A21975">
              <w:rPr>
                <w:rFonts w:ascii="Times New Roman" w:hAnsi="Times New Roman"/>
                <w:sz w:val="24"/>
                <w:szCs w:val="24"/>
              </w:rPr>
              <w:t xml:space="preserve">A.N. Tudosie, 'Automatizarea Sistemelor de Propulsie Aerospaţială', </w:t>
            </w:r>
            <w:r w:rsidR="00AE11D1" w:rsidRPr="00A21975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14:paraId="4F538E62" w14:textId="77777777" w:rsidR="005D3BF7" w:rsidRPr="00A21975" w:rsidRDefault="005D3BF7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[8] I.C. Andrei,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G. Stroe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'Numerical simulations of flow in Axial Compressor System, preparatory steps for active control', INCAS Bulletin,Volume 10, Issue3/2018, pp. 15-26,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DOI: 10.13111/2066-8201.2018.10.3.2.</w:t>
            </w:r>
          </w:p>
          <w:p w14:paraId="76635285" w14:textId="77777777" w:rsidR="005D3BF7" w:rsidRPr="00A21975" w:rsidRDefault="005D3BF7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[9]  I.C. Andrei,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G. Stroe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'Computational study in centrifugal compressor', INCAS Bulletin,Volume 10, Issue3/2018, pp. 3-14,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DOI: 10.13111/2066-8201.2018.10.3.1.</w:t>
            </w:r>
          </w:p>
          <w:p w14:paraId="4D38CBED" w14:textId="58C287CE" w:rsidR="005D3BF7" w:rsidRPr="00A21975" w:rsidRDefault="005D3BF7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[10]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>C. Nae, I.C. Andrei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G. Stroe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>, S. Berbente, '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Mathematical Modeling and Numerical Simulations for Performance Prediction in Case of the Turbojet Engine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', 17th International Conference of Numerical Analysis and Applied Mathematics, ICNAAM 2019, Published 2020 AIP CONFERENCE PROCEEDINGS   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WOS:000636709500474</w:t>
            </w:r>
          </w:p>
          <w:p w14:paraId="2CCDA2F5" w14:textId="7DCE2061" w:rsidR="005D3BF7" w:rsidRPr="00A21975" w:rsidRDefault="005D3BF7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[11] 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>C. Nae, I.C. Andrei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G. Stroe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>, S. Berbente,'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Performance Prediction in Case of the Mixed Flows Turbofan Engine', 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>17th International Conference of Numerical Analysis and Applied Mathematics, ICNAAM 2019, Published 2020 AIP CONFERENCE PROCEEDINGS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WOS:000636709500475</w:t>
            </w:r>
          </w:p>
          <w:p w14:paraId="31DF2630" w14:textId="77777777" w:rsidR="005D3BF7" w:rsidRPr="00A21975" w:rsidRDefault="005D3BF7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[12] C. Nae, I.C. Andrei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G. Stroe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>, S. Berbente,'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Mathematical Modeling and Numerical Simulations for Performance Prediction in Case of a Liquid Propelled Rocket Engine', 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>17th International Conference of Numerical Analysis and Applied Mathematics, ICNAAM 2019, Published 2020 AIP CONFERENCE PROCEEDINGS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WOS:000636709500476</w:t>
            </w:r>
          </w:p>
          <w:p w14:paraId="2A308264" w14:textId="77777777" w:rsidR="005D3BF7" w:rsidRPr="00A21975" w:rsidRDefault="005D3BF7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[13] 44. I.C. Andrei,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 Stroe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S. Berbente, S. Stefanescu ‘Issues on Fuels, Chemical Properties in Numerical Simulations and Safe Operation of the Jet Engines’, International Conference CAIUS IACOB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2019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, Bucharest, Romania.</w:t>
            </w:r>
          </w:p>
          <w:p w14:paraId="0337FC7B" w14:textId="77777777" w:rsidR="005D3BF7" w:rsidRPr="00A21975" w:rsidRDefault="005D3BF7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lastRenderedPageBreak/>
              <w:t xml:space="preserve"> [14] I.C. Andrei,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 Stroe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S. Berbente, ‘Numerical Simulations for Fuel Aircraft Management System’, INCAS BULLETIN, Volume 11, Issue 4/ 2019, pp. 3 – 10, (P) ISSN 2066-8201, (E) ISSN 2247-4528,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DOI: 10.13111/2066-8201.2019.11.4.2.</w:t>
            </w:r>
          </w:p>
          <w:p w14:paraId="7238E60B" w14:textId="77777777" w:rsidR="005D3BF7" w:rsidRPr="00A21975" w:rsidRDefault="005D3BF7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[15] C. Nae, I.C. Andrei,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G.L. Stroe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S. Berbente‚’Integration of Fuels Types and Chemical Properties with the Design of the Rocket Engine’s Bell Exhaust Nozzle and Combustion Chamber’, Revista de Chimie, Volume 71, Issue 1, ISI,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IF = 1.605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</w:t>
            </w:r>
            <w:hyperlink r:id="rId11" w:history="1">
              <w:r w:rsidRPr="00A21975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lang w:val="ro-MD"/>
                </w:rPr>
                <w:t>https://doi.org/10.37358/RC.20.1.7872</w:t>
              </w:r>
            </w:hyperlink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.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2020,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ISI.</w:t>
            </w:r>
          </w:p>
          <w:p w14:paraId="65156AD3" w14:textId="77777777" w:rsidR="005D3BF7" w:rsidRPr="00A21975" w:rsidRDefault="005D3BF7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[16] S. Berbente, I.C. Andrei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, G. Stroe, 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M.L. Costea,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’Topical Issues in Aircraft Health Management with Applications to Jet Engines’, pp. 13-26, Vol. 12, Issue 1/2020, INCAS BULLETIN, Indexed in International Databases (BDI): SCOPUS, DOAJ, Index Copernicus™ - Journals Master List, Crossref, ProQuest, EBSCOhost, Academic Journals Database, SCIPIO - Romanian Editorial Platform, DRJI, China National Knowledge Infrastructure (CNKI-SCHOLAR), SHERPA/ROMEO, WorldCat, J-Gate,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DOI: 10.13111/2066-8201.2020.12.1.2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, 2020.</w:t>
            </w:r>
          </w:p>
          <w:p w14:paraId="5C736888" w14:textId="77777777" w:rsidR="005D3BF7" w:rsidRPr="00A21975" w:rsidRDefault="005D3BF7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[17] I.C. Andrei,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 Stroe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M. L. Costea, Study of the mixed flows turbofan thrust focused on thermodynamic parameters and engine operating regimes, Review of the Air Force Academy, Brasov,  Engineering Science, July 2020, 18(1):34-45.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DOI: 10.19062/1842-9238.2020.18.1.4</w:t>
            </w:r>
          </w:p>
          <w:p w14:paraId="49913691" w14:textId="77777777" w:rsidR="005D3BF7" w:rsidRPr="00A21975" w:rsidRDefault="005D3BF7" w:rsidP="00A2197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[18] I.C Andrei, M.V. Pricop,, M.L Niculescu,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G.L. Stroe</w:t>
            </w:r>
            <w:r w:rsidRPr="00A2197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V. Prisacariu, O. I. Filipescu, A. Ionel, Ș. Palas,   Comparative Analysis For Performance Prediction In Case Of Iar 99 Aircraft Propulsion Systems,   Scientific Research and Education in the Air Force – AFASES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2024</w:t>
            </w:r>
          </w:p>
          <w:p w14:paraId="14F5496B" w14:textId="3DD31CA2" w:rsidR="00DB2F53" w:rsidRPr="00A21975" w:rsidRDefault="005D3BF7" w:rsidP="00A2197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D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OI: 10.19062/2247-3173.2024.25.18</w:t>
            </w:r>
          </w:p>
        </w:tc>
      </w:tr>
    </w:tbl>
    <w:p w14:paraId="6281326B" w14:textId="77777777" w:rsidR="00745DEC" w:rsidRPr="00A21975" w:rsidRDefault="00745DEC" w:rsidP="00A219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AD6760" w:rsidRPr="00A21975" w14:paraId="3642EC7C" w14:textId="77777777" w:rsidTr="00DB2F53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01C591F5" w:rsidR="00AD6760" w:rsidRPr="00A21975" w:rsidRDefault="00D21412" w:rsidP="00A219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</w:p>
        </w:tc>
      </w:tr>
      <w:tr w:rsidR="00AD6760" w:rsidRPr="00A21975" w14:paraId="6B577D84" w14:textId="77777777" w:rsidTr="00DB2F53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A21975" w:rsidRDefault="00AD6760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14:paraId="14533F4B" w14:textId="2BCE88AC" w:rsidR="00AD6760" w:rsidRPr="00A21975" w:rsidRDefault="00AD6760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14:paraId="58AFCCFA" w14:textId="39F18312" w:rsidR="00AD6760" w:rsidRPr="00A21975" w:rsidRDefault="00AD6760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1B0F34" w:rsidRPr="00A21975" w14:paraId="10F798F8" w14:textId="77777777" w:rsidTr="00A827BF">
        <w:trPr>
          <w:trHeight w:val="310"/>
          <w:jc w:val="center"/>
        </w:trPr>
        <w:tc>
          <w:tcPr>
            <w:tcW w:w="850" w:type="dxa"/>
          </w:tcPr>
          <w:p w14:paraId="728ED04A" w14:textId="77777777" w:rsidR="009B1DB2" w:rsidRPr="00A21975" w:rsidRDefault="009B1DB2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D9A941" w14:textId="77777777" w:rsidR="009B1DB2" w:rsidRPr="00A21975" w:rsidRDefault="009B1DB2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7718C1" w14:textId="77777777" w:rsidR="001B0F34" w:rsidRPr="00A21975" w:rsidRDefault="001B0F34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C0B8" w14:textId="77777777" w:rsidR="00B86880" w:rsidRPr="00A21975" w:rsidRDefault="00B86880" w:rsidP="00A2197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Aplicaţii practice pentru:</w:t>
            </w:r>
          </w:p>
          <w:p w14:paraId="3AC8D940" w14:textId="77777777" w:rsidR="00B86880" w:rsidRPr="00A21975" w:rsidRDefault="00B86880" w:rsidP="00A2197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Reprezentarea sistemelor liniare cu o intrare şi o ieşire(SISO). </w:t>
            </w:r>
          </w:p>
          <w:p w14:paraId="284E7CEB" w14:textId="77777777" w:rsidR="00EE206A" w:rsidRPr="00A21975" w:rsidRDefault="00B86880" w:rsidP="00A2197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Reprezentarea intrare-ieşire - Funcţia de trasfer. Interpretarea algebrică a funcţiei de transfer. </w:t>
            </w:r>
          </w:p>
          <w:p w14:paraId="1C4C8465" w14:textId="661B0EBF" w:rsidR="00B86880" w:rsidRPr="00A21975" w:rsidRDefault="00B86880" w:rsidP="00A2197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Stabilitatea sistemelor liniare invariante SISO. </w:t>
            </w:r>
          </w:p>
          <w:p w14:paraId="48E01542" w14:textId="77777777" w:rsidR="00B86880" w:rsidRPr="00A21975" w:rsidRDefault="00B86880" w:rsidP="00A2197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Criteriul de stabilitate Routh-Hurwitz. </w:t>
            </w:r>
          </w:p>
          <w:p w14:paraId="23059F96" w14:textId="77777777" w:rsidR="00B86880" w:rsidRPr="00A21975" w:rsidRDefault="00B86880" w:rsidP="00A2197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Conexiunea sistemelor liniare. </w:t>
            </w:r>
          </w:p>
          <w:p w14:paraId="77E41B35" w14:textId="77777777" w:rsidR="00B86880" w:rsidRPr="00A21975" w:rsidRDefault="00B86880" w:rsidP="00A2197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Răspunsul sistemelor liniare continue la intrări standard. </w:t>
            </w:r>
          </w:p>
          <w:p w14:paraId="3DE6CA79" w14:textId="77777777" w:rsidR="00B86880" w:rsidRPr="00A21975" w:rsidRDefault="00B86880" w:rsidP="00A2197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Elemente de întârziere de ordinul I şi II. </w:t>
            </w:r>
          </w:p>
          <w:p w14:paraId="3B611C6D" w14:textId="59F26044" w:rsidR="00B86880" w:rsidRPr="00A21975" w:rsidRDefault="00B86880" w:rsidP="00A2197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Metoda de sinteză bazată pe locul geometric al rădăcinilor. </w:t>
            </w:r>
          </w:p>
          <w:p w14:paraId="178C4350" w14:textId="77777777" w:rsidR="00B86880" w:rsidRPr="00A21975" w:rsidRDefault="00B86880" w:rsidP="00A2197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sistemelor de reglare automată pentru motoarele având elice cu pas variabil</w:t>
            </w:r>
          </w:p>
          <w:p w14:paraId="7AFF1300" w14:textId="77777777" w:rsidR="00B86880" w:rsidRPr="00A21975" w:rsidRDefault="00B86880" w:rsidP="00A2197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sistemelor de reglare automată a turaţiei pentru turbopropulsoare</w:t>
            </w:r>
          </w:p>
          <w:p w14:paraId="2688D705" w14:textId="77777777" w:rsidR="00B86880" w:rsidRPr="00A21975" w:rsidRDefault="00B86880" w:rsidP="00A2197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Proiectarea schemei tehnice funcţionale a unui SRA a turaţiei corespunzătoare unui motor cu piston echipat cu EPV</w:t>
            </w:r>
          </w:p>
          <w:p w14:paraId="6AADA392" w14:textId="77777777" w:rsidR="00B86880" w:rsidRPr="00A21975" w:rsidRDefault="00B86880" w:rsidP="00A2197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sistemelor de reglare automată hidraulice</w:t>
            </w:r>
          </w:p>
          <w:p w14:paraId="22690031" w14:textId="77777777" w:rsidR="00B86880" w:rsidRPr="00A21975" w:rsidRDefault="00B86880" w:rsidP="00A21975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sistemelor de reglare automată electro-hidraulice</w:t>
            </w:r>
          </w:p>
          <w:p w14:paraId="4AC17E22" w14:textId="77777777" w:rsidR="00414D54" w:rsidRPr="00A21975" w:rsidRDefault="00414D54" w:rsidP="00A21975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Proiectarea pompei de combustibil de înaltă presiune</w:t>
            </w:r>
          </w:p>
          <w:p w14:paraId="7C10BA0F" w14:textId="77777777" w:rsidR="00414D54" w:rsidRPr="00A21975" w:rsidRDefault="00414D54" w:rsidP="00A21975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regulatoarelor automate de combustibil</w:t>
            </w:r>
          </w:p>
          <w:p w14:paraId="33FD776F" w14:textId="37DC8F07" w:rsidR="00EE7CF7" w:rsidRPr="00A21975" w:rsidRDefault="00414D54" w:rsidP="00A21975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Studiul regulatoarelor de combustibil având compensate perturbaţiile</w:t>
            </w:r>
          </w:p>
        </w:tc>
        <w:tc>
          <w:tcPr>
            <w:tcW w:w="874" w:type="dxa"/>
            <w:vAlign w:val="center"/>
          </w:tcPr>
          <w:p w14:paraId="1DDBB691" w14:textId="04275054" w:rsidR="001B0F34" w:rsidRPr="00A21975" w:rsidRDefault="00C94226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0F34" w:rsidRPr="00A21975" w14:paraId="41A147A3" w14:textId="77777777" w:rsidTr="00DB2F53">
        <w:trPr>
          <w:trHeight w:val="310"/>
          <w:jc w:val="center"/>
        </w:trPr>
        <w:tc>
          <w:tcPr>
            <w:tcW w:w="850" w:type="dxa"/>
          </w:tcPr>
          <w:p w14:paraId="333E2249" w14:textId="77777777" w:rsidR="00227DAA" w:rsidRPr="00A21975" w:rsidRDefault="00227DAA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B40FBB" w14:textId="77777777" w:rsidR="001B0F34" w:rsidRPr="00A21975" w:rsidRDefault="001B0F34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14:paraId="26F77037" w14:textId="1DFA1403" w:rsidR="00414D54" w:rsidRPr="00A21975" w:rsidRDefault="00414D54" w:rsidP="00A21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Studiul modelului matematic  pentru MTR-MR pentru turaţie</w:t>
            </w:r>
          </w:p>
          <w:p w14:paraId="6122058C" w14:textId="229A2883" w:rsidR="00000049" w:rsidRPr="00A21975" w:rsidRDefault="00000049" w:rsidP="00A21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</w:t>
            </w:r>
            <w:r w:rsidR="00414D54" w:rsidRPr="00A2197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Studiul modelului matematic pentru MTR- MR ca ORA pentru </w:t>
            </w:r>
            <m:oMath>
              <m:sSubSup>
                <m:sSubSupPr>
                  <m:ctrlPr>
                    <w:ins w:id="2" w:author="Grigore CICAN (77015)" w:date="2025-09-22T11:29:00Z" w16du:dateUtc="2025-09-22T08:29:00Z">
                      <w:rPr>
                        <w:rFonts w:ascii="Cambria Math" w:hAnsi="Cambria Math"/>
                        <w:i/>
                        <w:sz w:val="24"/>
                        <w:szCs w:val="24"/>
                        <w:lang w:val="it-IT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*</m:t>
                  </m:r>
                </m:sup>
              </m:sSubSup>
            </m:oMath>
            <w:r w:rsidR="00414D54" w:rsidRPr="00A2197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14:paraId="681FC181" w14:textId="08953EA6" w:rsidR="00414D54" w:rsidRPr="00A21975" w:rsidRDefault="00000049" w:rsidP="00A21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</w:t>
            </w:r>
            <w:r w:rsidR="005A473C" w:rsidRPr="00A2197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414D54" w:rsidRPr="00A21975">
              <w:rPr>
                <w:rFonts w:ascii="Times New Roman" w:hAnsi="Times New Roman"/>
                <w:sz w:val="24"/>
                <w:szCs w:val="24"/>
                <w:lang w:val="it-IT"/>
              </w:rPr>
              <w:t>Studiul modelului matematic pentru MTR-MR având ajutaj de evacuare reglabil</w:t>
            </w:r>
          </w:p>
          <w:p w14:paraId="254F5B70" w14:textId="1F161994" w:rsidR="00414D54" w:rsidRPr="00A21975" w:rsidRDefault="00000049" w:rsidP="00A21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</w:t>
            </w:r>
            <w:r w:rsidR="00414D54" w:rsidRPr="00A21975">
              <w:rPr>
                <w:rFonts w:ascii="Times New Roman" w:hAnsi="Times New Roman"/>
                <w:sz w:val="24"/>
                <w:szCs w:val="24"/>
                <w:lang w:val="it-IT"/>
              </w:rPr>
              <w:t>Studiul modelului matematic al MTR cu dublu-flux ca ORA</w:t>
            </w:r>
          </w:p>
          <w:p w14:paraId="7073AEE7" w14:textId="2DDFF545" w:rsidR="00414D54" w:rsidRPr="00A21975" w:rsidRDefault="00000049" w:rsidP="00A21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</w:t>
            </w:r>
            <w:r w:rsidR="00414D54" w:rsidRPr="00A21975">
              <w:rPr>
                <w:rFonts w:ascii="Times New Roman" w:hAnsi="Times New Roman"/>
                <w:sz w:val="24"/>
                <w:szCs w:val="24"/>
                <w:lang w:val="it-IT"/>
              </w:rPr>
              <w:t>Studiul modelului matematic pentru MTP-monorotor</w:t>
            </w:r>
          </w:p>
          <w:p w14:paraId="67CC1DCC" w14:textId="74D22B46" w:rsidR="00414D54" w:rsidRPr="00A21975" w:rsidRDefault="00000049" w:rsidP="00A21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</w:t>
            </w:r>
            <w:r w:rsidR="00414D54" w:rsidRPr="00A21975">
              <w:rPr>
                <w:rFonts w:ascii="Times New Roman" w:hAnsi="Times New Roman"/>
                <w:sz w:val="24"/>
                <w:szCs w:val="24"/>
                <w:lang w:val="it-IT"/>
              </w:rPr>
              <w:t>Studiul motorului cu piston ca ORA</w:t>
            </w:r>
          </w:p>
        </w:tc>
        <w:tc>
          <w:tcPr>
            <w:tcW w:w="874" w:type="dxa"/>
            <w:vAlign w:val="center"/>
          </w:tcPr>
          <w:p w14:paraId="1CA0030A" w14:textId="600AD945" w:rsidR="001B0F34" w:rsidRPr="00A21975" w:rsidRDefault="00573AF7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4</w:t>
            </w:r>
            <w:r w:rsidR="00000049" w:rsidRPr="00A219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B0F34" w:rsidRPr="00A21975" w14:paraId="73EE7879" w14:textId="77777777" w:rsidTr="00DB2F53">
        <w:trPr>
          <w:jc w:val="center"/>
        </w:trPr>
        <w:tc>
          <w:tcPr>
            <w:tcW w:w="850" w:type="dxa"/>
          </w:tcPr>
          <w:p w14:paraId="56C9A637" w14:textId="77777777" w:rsidR="001B0F34" w:rsidRPr="00A21975" w:rsidRDefault="001B0F34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10FA6346" w14:textId="77777777" w:rsidR="001B0F34" w:rsidRPr="00A21975" w:rsidRDefault="001B0F34" w:rsidP="00A21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70BF3F5B" w14:textId="5A408314" w:rsidR="001B0F34" w:rsidRPr="00A21975" w:rsidRDefault="00C94226" w:rsidP="00A2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1B0F34" w:rsidRPr="00A21975" w14:paraId="4A9FE7DB" w14:textId="77777777" w:rsidTr="00DB2F53">
        <w:trPr>
          <w:trHeight w:val="980"/>
          <w:jc w:val="center"/>
        </w:trPr>
        <w:tc>
          <w:tcPr>
            <w:tcW w:w="10464" w:type="dxa"/>
            <w:gridSpan w:val="3"/>
          </w:tcPr>
          <w:p w14:paraId="7F695DA8" w14:textId="6BF7BE11" w:rsidR="001B0F34" w:rsidRPr="00A21975" w:rsidRDefault="001B0F34" w:rsidP="00A219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Bibliografie</w:t>
            </w:r>
          </w:p>
          <w:p w14:paraId="23D133C7" w14:textId="77777777" w:rsidR="005B77B0" w:rsidRPr="00A21975" w:rsidRDefault="005B77B0" w:rsidP="00A21975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[1] </w:t>
            </w: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, I.C. Andrei, S. Berbente, 'Automatizarea Sistemelor de Propulsie Aerospaţială', Editura PRINTECH, Bucureşti, 2018, ISBN 978-606-23-0881-0</w:t>
            </w:r>
          </w:p>
          <w:p w14:paraId="2BBC213A" w14:textId="77777777" w:rsidR="005B77B0" w:rsidRPr="00A21975" w:rsidRDefault="005B77B0" w:rsidP="00A21975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[2] V. Stanciu, A. Miclescu, </w:t>
            </w: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, ‘Aplicaţii ale Teoriei Sistemelor de Propulsie Aeriene’, Editura PRINTECH, 396 p, Bucureşti, 2005, ISBN 973-718-167-0</w:t>
            </w:r>
          </w:p>
          <w:p w14:paraId="6B536FEE" w14:textId="77777777" w:rsidR="005B77B0" w:rsidRPr="00A21975" w:rsidRDefault="005B77B0" w:rsidP="00A21975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[3] V.Stanciu, E. Popovici, </w:t>
            </w: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, ‘Pompajul compresorului centrifug’, Editura PRINTECH, 440 p, Bucureşti, 2007, ISBN 978-973-718-731-4</w:t>
            </w:r>
          </w:p>
          <w:p w14:paraId="7AF9F0B3" w14:textId="77777777" w:rsidR="005B77B0" w:rsidRPr="00A21975" w:rsidRDefault="005B77B0" w:rsidP="00A21975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[4] V. Stanciu, </w:t>
            </w: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, A. Toma, I. Andrei, ‘ Compresoare cinetice aerodinamice’, Editura PRINTECH, 382 p, Bucureşti, 2008, ISBN 978-973-718-968-4</w:t>
            </w:r>
          </w:p>
          <w:p w14:paraId="6193EAF3" w14:textId="77777777" w:rsidR="005B77B0" w:rsidRPr="00A21975" w:rsidRDefault="005B77B0" w:rsidP="00A219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1975">
              <w:rPr>
                <w:rFonts w:ascii="Times New Roman" w:hAnsi="Times New Roman" w:cs="Times New Roman"/>
                <w:color w:val="auto"/>
              </w:rPr>
              <w:t>[5] M. Buruiană, '</w:t>
            </w:r>
            <w:r w:rsidRPr="00A21975">
              <w:rPr>
                <w:rFonts w:ascii="Times New Roman" w:hAnsi="Times New Roman" w:cs="Times New Roman"/>
                <w:i/>
                <w:iCs/>
                <w:color w:val="auto"/>
              </w:rPr>
              <w:t>Jet Engine Control Systems'</w:t>
            </w:r>
            <w:r w:rsidRPr="00A21975">
              <w:rPr>
                <w:rFonts w:ascii="Times New Roman" w:hAnsi="Times New Roman" w:cs="Times New Roman"/>
                <w:color w:val="auto"/>
              </w:rPr>
              <w:t>, part 1, Tip. UPB, Bucureşti, 1997.</w:t>
            </w:r>
          </w:p>
          <w:p w14:paraId="3857807F" w14:textId="77777777" w:rsidR="005B77B0" w:rsidRPr="00A21975" w:rsidRDefault="005B77B0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[6] A.N. Tudosie, Hydro-mechanical Jet Engine’s Speed Controller Based on the Fuel’s Injection Pressure’s Control, </w:t>
            </w:r>
            <w:r w:rsidRPr="00A219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WSEAS Transactions on Systems,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 Issue 10, Volume 7, October 2008, pp  986 -995, ISSN:1109-2777.</w:t>
            </w:r>
          </w:p>
          <w:p w14:paraId="04138285" w14:textId="77777777" w:rsidR="005B77B0" w:rsidRPr="00A21975" w:rsidRDefault="005B77B0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[7]</w:t>
            </w:r>
            <w:r w:rsidRPr="00A219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A.N. Tudosie, 'Automatizarea Sistemelor de Propulsie Aerospaţială', 2005</w:t>
            </w:r>
          </w:p>
          <w:p w14:paraId="6822564D" w14:textId="77777777" w:rsidR="005B77B0" w:rsidRPr="00A21975" w:rsidRDefault="005B77B0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[8] I.C. Andrei,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G. Stroe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'Numerical simulations of flow in Axial Compressor System, preparatory steps for active control', INCAS Bulletin,Volume 10, Issue3/2018, pp. 15-26,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DOI: 10.13111/2066-8201.2018.10.3.2.</w:t>
            </w:r>
          </w:p>
          <w:p w14:paraId="5BBF911B" w14:textId="77777777" w:rsidR="005B77B0" w:rsidRPr="00A21975" w:rsidRDefault="005B77B0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[9]  I.C. Andrei,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G. Stroe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'Computational study in centrifugal compressor', INCAS Bulletin,Volume 10, Issue3/2018, pp. 3-14,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DOI: 10.13111/2066-8201.2018.10.3.1.</w:t>
            </w:r>
          </w:p>
          <w:p w14:paraId="1D7F8525" w14:textId="77777777" w:rsidR="005B77B0" w:rsidRPr="00A21975" w:rsidRDefault="005B77B0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[10]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>C. Nae, I.C. Andrei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G. Stroe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>, S. Berbente, '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Mathematical Modeling and Numerical Simulations for Performance Prediction in Case of the Turbojet Engine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', 17th International Conference of Numerical Analysis and Applied Mathematics, ICNAAM 2019, Published 2020 AIP CONFERENCE PROCEEDINGS   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WOS:000636709500474</w:t>
            </w:r>
          </w:p>
          <w:p w14:paraId="447F86AD" w14:textId="25F40782" w:rsidR="005B77B0" w:rsidRPr="00A21975" w:rsidRDefault="005B77B0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[11] 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>C. Nae, I.C. Andrei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G. Stroe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>, S. Berbente,'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Performance Prediction in Case of the Mixed Flows Turbofan Engine', 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>17th International Conference of Numerical Analysis and Applied Mathematics, ICNAAM 2019, Published 2020 AIP CONFERENCE PROCEEDINGS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WOS:000636709500475</w:t>
            </w:r>
          </w:p>
          <w:p w14:paraId="21227BF3" w14:textId="77777777" w:rsidR="005B77B0" w:rsidRPr="00A21975" w:rsidRDefault="005B77B0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[12] C. Nae, I.C. Andrei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G. Stroe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>, S. Berbente,'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Mathematical Modeling and Numerical Simulations for Performance Prediction in Case of a Liquid Propelled Rocket Engine', </w:t>
            </w:r>
            <w:r w:rsidRPr="00A21975">
              <w:rPr>
                <w:rFonts w:ascii="Times New Roman" w:hAnsi="Times New Roman"/>
                <w:sz w:val="24"/>
                <w:szCs w:val="24"/>
                <w:lang w:val="ro-MD"/>
              </w:rPr>
              <w:t>17th International Conference of Numerical Analysis and Applied Mathematics, ICNAAM 2019, Published 2020 AIP CONFERENCE PROCEEDINGS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WOS:000636709500476</w:t>
            </w:r>
          </w:p>
          <w:p w14:paraId="05A688FA" w14:textId="77777777" w:rsidR="005B77B0" w:rsidRPr="00A21975" w:rsidRDefault="005B77B0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[13] 44. I.C. Andrei,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 Stroe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S. Berbente, S. Stefanescu ‘Issues on Fuels, Chemical Properties in Numerical Simulations and Safe Operation of the Jet Engines’, International Conference CAIUS IACOB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2019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, Bucharest, Romania.</w:t>
            </w:r>
          </w:p>
          <w:p w14:paraId="48D8BDBB" w14:textId="54405C3B" w:rsidR="005B77B0" w:rsidRPr="00A21975" w:rsidRDefault="005B77B0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[14] I.C. Andrei,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 Stroe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S. Berbente, ‘Numerical Simulations for Fuel Aircraft Management System’, INCAS BULLETIN, Volume 11, Issue 4/ 2019, pp. 3 – 10, (P) ISSN 2066-8201, (E) ISSN 2247-4528,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DOI: 10.13111/2066-8201.2019.11.4.2.</w:t>
            </w:r>
          </w:p>
          <w:p w14:paraId="41183985" w14:textId="77777777" w:rsidR="005B77B0" w:rsidRPr="00A21975" w:rsidRDefault="005B77B0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[15] C. Nae, I.C. Andrei,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G.L. Stroe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S. Berbente‚’Integration of Fuels Types and Chemical Properties with the Design of the Rocket Engine’s Bell Exhaust Nozzle and Combustion Chamber’, Revista de Chimie, Volume 71, Issue 1, ISI,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IF = 1.605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</w:t>
            </w:r>
            <w:hyperlink r:id="rId12" w:history="1">
              <w:r w:rsidRPr="00A21975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lang w:val="ro-MD"/>
                </w:rPr>
                <w:t>https://doi.org/10.37358/RC.20.1.7872</w:t>
              </w:r>
            </w:hyperlink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.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2020,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ISI.</w:t>
            </w:r>
          </w:p>
          <w:p w14:paraId="5613583E" w14:textId="77777777" w:rsidR="005B77B0" w:rsidRPr="00A21975" w:rsidRDefault="005B77B0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[16] S. Berbente, I.C. Andrei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, G. Stroe, 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M.L. Costea,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’Topical Issues in Aircraft Health Management with Applications to Jet Engines’, pp. 13-26, Vol. 12, Issue 1/2020, INCAS BULLETIN, Indexed in International Databases (BDI): SCOPUS, DOAJ, Index Copernicus™ - Journals Master List, Crossref, ProQuest, EBSCOhost, Academic Journals Database, SCIPIO - Romanian Editorial Platform, DRJI, China National Knowledge Infrastructure (CNKI-SCHOLAR), SHERPA/ROMEO, WorldCat, J-Gate,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DOI: 10.13111/2066-8201.2020.12.1.2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, 2020.</w:t>
            </w:r>
          </w:p>
          <w:p w14:paraId="3F52BCB8" w14:textId="77777777" w:rsidR="005B77B0" w:rsidRPr="00A21975" w:rsidRDefault="005B77B0" w:rsidP="00A2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[17] I.C. Andrei,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 Stroe</w:t>
            </w:r>
            <w:r w:rsidRPr="00A2197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M. L. Costea, Study of the mixed flows turbofan thrust focused on thermodynamic parameters and engine operating regimes, Review of the Air Force Academy, Brasov,  Engineering Science, July 2020, 18(1):34-45. </w:t>
            </w:r>
            <w:r w:rsidRPr="00A21975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DOI: 10.19062/1842-9238.2020.18.1.4</w:t>
            </w:r>
          </w:p>
          <w:p w14:paraId="07B1797E" w14:textId="77777777" w:rsidR="005B77B0" w:rsidRPr="00A21975" w:rsidRDefault="005B77B0" w:rsidP="00A2197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[18] I.C Andrei, M.V. Pricop,, M.L Niculescu,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G.L. Stroe</w:t>
            </w:r>
            <w:r w:rsidRPr="00A2197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V. Prisacariu, O. I. Filipescu, A. Ionel, Ș. Palas,   Comparative Analysis For Performance Prediction In Case Of Iar 99 Aircraft Propulsion Systems,   Scientific Research and Education in the Air Force – AFASES 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2024</w:t>
            </w:r>
          </w:p>
          <w:p w14:paraId="54BBFB2E" w14:textId="634A67EB" w:rsidR="001B0F34" w:rsidRPr="00A21975" w:rsidRDefault="005B77B0" w:rsidP="00A2197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A2197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D</w:t>
            </w:r>
            <w:r w:rsidRPr="00A2197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OI: 10.19062/2247-3173.2024.25.18</w:t>
            </w:r>
          </w:p>
        </w:tc>
      </w:tr>
    </w:tbl>
    <w:p w14:paraId="51BC018E" w14:textId="7D2CB7D1" w:rsidR="008F48E0" w:rsidRPr="00A21975" w:rsidRDefault="008F48E0" w:rsidP="00A219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A21975" w:rsidRDefault="5C9719EC" w:rsidP="00A219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21975">
        <w:rPr>
          <w:rFonts w:ascii="Times New Roman" w:hAnsi="Times New Roman"/>
          <w:b/>
          <w:bCs/>
          <w:sz w:val="24"/>
          <w:szCs w:val="24"/>
        </w:rPr>
        <w:t>10.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4283"/>
        <w:gridCol w:w="2193"/>
        <w:gridCol w:w="2031"/>
      </w:tblGrid>
      <w:tr w:rsidR="002A0FC9" w:rsidRPr="00A21975" w14:paraId="7D21E95E" w14:textId="77777777" w:rsidTr="5B486057">
        <w:tc>
          <w:tcPr>
            <w:tcW w:w="1949" w:type="dxa"/>
          </w:tcPr>
          <w:p w14:paraId="7D303A79" w14:textId="77777777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3E4030DD" w14:textId="77777777" w:rsidR="00FD0711" w:rsidRPr="00A21975" w:rsidRDefault="00FD0711" w:rsidP="00A21975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193" w:type="dxa"/>
          </w:tcPr>
          <w:p w14:paraId="3F9F6055" w14:textId="279A4F5C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 w:rsidRPr="00A21975">
              <w:rPr>
                <w:rFonts w:ascii="Times New Roman" w:hAnsi="Times New Roman"/>
                <w:sz w:val="24"/>
                <w:szCs w:val="24"/>
              </w:rPr>
              <w:t>M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031" w:type="dxa"/>
          </w:tcPr>
          <w:p w14:paraId="603F72BF" w14:textId="77777777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2A0FC9" w:rsidRPr="00A21975" w14:paraId="74C75806" w14:textId="77777777" w:rsidTr="5B486057">
        <w:trPr>
          <w:trHeight w:val="135"/>
        </w:trPr>
        <w:tc>
          <w:tcPr>
            <w:tcW w:w="1949" w:type="dxa"/>
            <w:vMerge w:val="restart"/>
          </w:tcPr>
          <w:p w14:paraId="1902AF24" w14:textId="77777777" w:rsidR="002A0FC9" w:rsidRPr="00A21975" w:rsidRDefault="002A0FC9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6DD2C49C" w14:textId="77777777" w:rsidR="006E2D3A" w:rsidRPr="00A21975" w:rsidRDefault="00F26EE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Rezolvarea  subiectelor de examen</w:t>
            </w:r>
            <w:r w:rsidR="008C5D56" w:rsidRPr="00A21975">
              <w:rPr>
                <w:rFonts w:ascii="Times New Roman" w:hAnsi="Times New Roman"/>
                <w:sz w:val="24"/>
                <w:szCs w:val="24"/>
              </w:rPr>
              <w:t xml:space="preserve"> / simulărilor numerice în MATLAB / MathCAD</w:t>
            </w:r>
          </w:p>
          <w:p w14:paraId="1705B273" w14:textId="40754487" w:rsidR="008C5D56" w:rsidRPr="00A21975" w:rsidRDefault="008C5D56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509BAC5C" w14:textId="49F3B310" w:rsidR="002A0FC9" w:rsidRPr="00A21975" w:rsidRDefault="00F26EE1" w:rsidP="00A2197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B0F0"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iCs/>
                <w:sz w:val="24"/>
                <w:szCs w:val="24"/>
              </w:rPr>
              <w:t>Examen</w:t>
            </w:r>
          </w:p>
        </w:tc>
        <w:tc>
          <w:tcPr>
            <w:tcW w:w="2031" w:type="dxa"/>
          </w:tcPr>
          <w:p w14:paraId="7F30234E" w14:textId="6917BD40" w:rsidR="002A0FC9" w:rsidRPr="00A21975" w:rsidRDefault="00F26EE1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6E2D3A" w:rsidRPr="00A21975" w14:paraId="53BD5912" w14:textId="77777777" w:rsidTr="5B486057">
        <w:trPr>
          <w:trHeight w:val="135"/>
        </w:trPr>
        <w:tc>
          <w:tcPr>
            <w:tcW w:w="1949" w:type="dxa"/>
            <w:vMerge/>
          </w:tcPr>
          <w:p w14:paraId="5EE373E2" w14:textId="49CD7F25" w:rsidR="006E2D3A" w:rsidRPr="00A21975" w:rsidRDefault="006E2D3A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D9D9D9" w:themeFill="background1" w:themeFillShade="D9"/>
          </w:tcPr>
          <w:p w14:paraId="56E188D4" w14:textId="22D5F4F0" w:rsidR="006E2D3A" w:rsidRPr="00A21975" w:rsidRDefault="00F26EE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Cunoașterea procedeelo</w:t>
            </w:r>
            <w:r w:rsidR="00174282" w:rsidRPr="00A21975">
              <w:rPr>
                <w:rFonts w:ascii="Times New Roman" w:hAnsi="Times New Roman"/>
                <w:sz w:val="24"/>
                <w:szCs w:val="24"/>
              </w:rPr>
              <w:t>r, metodelor</w:t>
            </w:r>
            <w:r w:rsidR="00952A9B" w:rsidRPr="00A21975">
              <w:rPr>
                <w:rFonts w:ascii="Times New Roman" w:hAnsi="Times New Roman"/>
                <w:sz w:val="24"/>
                <w:szCs w:val="24"/>
              </w:rPr>
              <w:t xml:space="preserve">, sistemelor </w:t>
            </w:r>
            <w:r w:rsidR="00174282" w:rsidRPr="00A21975">
              <w:rPr>
                <w:rFonts w:ascii="Times New Roman" w:hAnsi="Times New Roman"/>
                <w:sz w:val="24"/>
                <w:szCs w:val="24"/>
              </w:rPr>
              <w:t xml:space="preserve">și principiilor </w:t>
            </w:r>
            <w:r w:rsidR="009449FC" w:rsidRPr="00A21975">
              <w:rPr>
                <w:rFonts w:ascii="Times New Roman" w:hAnsi="Times New Roman"/>
                <w:sz w:val="24"/>
                <w:szCs w:val="24"/>
              </w:rPr>
              <w:t>SHAMA</w:t>
            </w:r>
          </w:p>
        </w:tc>
        <w:tc>
          <w:tcPr>
            <w:tcW w:w="2193" w:type="dxa"/>
          </w:tcPr>
          <w:p w14:paraId="254B2427" w14:textId="04E0E42D" w:rsidR="006E2D3A" w:rsidRPr="00A21975" w:rsidRDefault="006E2D3A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4EB6BEAA" w14:textId="428F6725" w:rsidR="006E2D3A" w:rsidRPr="00A21975" w:rsidRDefault="006E2D3A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2D3A" w:rsidRPr="00A21975" w14:paraId="4C685E55" w14:textId="77777777" w:rsidTr="5B486057">
        <w:trPr>
          <w:trHeight w:val="135"/>
        </w:trPr>
        <w:tc>
          <w:tcPr>
            <w:tcW w:w="1949" w:type="dxa"/>
            <w:vMerge/>
          </w:tcPr>
          <w:p w14:paraId="1E88E594" w14:textId="77777777" w:rsidR="006E2D3A" w:rsidRPr="00A21975" w:rsidRDefault="006E2D3A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/>
          </w:tcPr>
          <w:p w14:paraId="04DC1AF0" w14:textId="77777777" w:rsidR="006E2D3A" w:rsidRPr="00A21975" w:rsidRDefault="006E2D3A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0B021732" w14:textId="4C346979" w:rsidR="006E2D3A" w:rsidRPr="00A21975" w:rsidRDefault="006E2D3A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6A40A0DE" w14:textId="1274E0B1" w:rsidR="006E2D3A" w:rsidRPr="00A21975" w:rsidRDefault="006E2D3A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A0FC9" w:rsidRPr="00A21975" w14:paraId="0F7F8DD7" w14:textId="77777777" w:rsidTr="5B486057">
        <w:trPr>
          <w:trHeight w:val="135"/>
        </w:trPr>
        <w:tc>
          <w:tcPr>
            <w:tcW w:w="1949" w:type="dxa"/>
            <w:vMerge w:val="restart"/>
          </w:tcPr>
          <w:p w14:paraId="5AF7BC1E" w14:textId="3080B527" w:rsidR="00FD0711" w:rsidRPr="00A21975" w:rsidRDefault="00FD0711" w:rsidP="00A21975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10.5 </w:t>
            </w:r>
            <w:r w:rsidR="004B27A8" w:rsidRPr="00A21975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6CF8B18C" w14:textId="5B047BA4" w:rsidR="002A0FC9" w:rsidRPr="00A21975" w:rsidRDefault="004210A7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Realizarea luc</w:t>
            </w:r>
            <w:r w:rsidR="004B27A8" w:rsidRPr="00A21975">
              <w:rPr>
                <w:rFonts w:ascii="Times New Roman" w:hAnsi="Times New Roman"/>
                <w:sz w:val="24"/>
                <w:szCs w:val="24"/>
              </w:rPr>
              <w:t>rărilor exemplificate la Laborator</w:t>
            </w:r>
          </w:p>
        </w:tc>
        <w:tc>
          <w:tcPr>
            <w:tcW w:w="2193" w:type="dxa"/>
          </w:tcPr>
          <w:p w14:paraId="132722ED" w14:textId="77777777" w:rsidR="00686392" w:rsidRPr="00A21975" w:rsidRDefault="00F26EE1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Evaluare </w:t>
            </w:r>
            <w:r w:rsidR="004B27A8" w:rsidRPr="00A21975">
              <w:rPr>
                <w:rFonts w:ascii="Times New Roman" w:hAnsi="Times New Roman"/>
                <w:sz w:val="24"/>
                <w:szCs w:val="24"/>
              </w:rPr>
              <w:t>Lucrări / T</w:t>
            </w:r>
            <w:r w:rsidR="00952A9B" w:rsidRPr="00A21975">
              <w:rPr>
                <w:rFonts w:ascii="Times New Roman" w:hAnsi="Times New Roman"/>
                <w:sz w:val="24"/>
                <w:szCs w:val="24"/>
              </w:rPr>
              <w:t xml:space="preserve">eme de la </w:t>
            </w:r>
            <w:r w:rsidR="004B27A8" w:rsidRPr="00A21975">
              <w:rPr>
                <w:rFonts w:ascii="Times New Roman" w:hAnsi="Times New Roman"/>
                <w:sz w:val="24"/>
                <w:szCs w:val="24"/>
              </w:rPr>
              <w:t>Laborator</w:t>
            </w:r>
            <w:r w:rsidR="00E00EE9" w:rsidRPr="00A21975">
              <w:rPr>
                <w:rFonts w:ascii="Times New Roman" w:hAnsi="Times New Roman"/>
                <w:sz w:val="24"/>
                <w:szCs w:val="24"/>
              </w:rPr>
              <w:t xml:space="preserve"> ș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i </w:t>
            </w:r>
          </w:p>
          <w:p w14:paraId="1BC04238" w14:textId="5F73886E" w:rsidR="00FD0711" w:rsidRPr="00A21975" w:rsidRDefault="00F26EE1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alte not</w:t>
            </w:r>
            <w:r w:rsidR="00E00EE9" w:rsidRPr="00A21975">
              <w:rPr>
                <w:rFonts w:ascii="Times New Roman" w:hAnsi="Times New Roman"/>
                <w:sz w:val="24"/>
                <w:szCs w:val="24"/>
              </w:rPr>
              <w:t>ă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ri</w:t>
            </w:r>
          </w:p>
        </w:tc>
        <w:tc>
          <w:tcPr>
            <w:tcW w:w="2031" w:type="dxa"/>
          </w:tcPr>
          <w:p w14:paraId="22725488" w14:textId="77777777" w:rsidR="00FD0711" w:rsidRPr="00A21975" w:rsidRDefault="00F26EE1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14:paraId="04D014B9" w14:textId="77777777" w:rsidR="00952A9B" w:rsidRPr="00A21975" w:rsidRDefault="00952A9B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5D5D9" w14:textId="77777777" w:rsidR="00686392" w:rsidRPr="00A21975" w:rsidRDefault="00686392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929A6" w14:textId="6E38B606" w:rsidR="00F26EE1" w:rsidRPr="00A21975" w:rsidRDefault="00F26EE1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2A0FC9" w:rsidRPr="00A21975" w14:paraId="2B4116DF" w14:textId="77777777" w:rsidTr="5B486057">
        <w:trPr>
          <w:trHeight w:val="135"/>
        </w:trPr>
        <w:tc>
          <w:tcPr>
            <w:tcW w:w="1949" w:type="dxa"/>
            <w:vMerge/>
          </w:tcPr>
          <w:p w14:paraId="2B711DFD" w14:textId="77777777" w:rsidR="00FD0711" w:rsidRPr="00A21975" w:rsidRDefault="00FD0711" w:rsidP="00A21975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14:paraId="2D98452F" w14:textId="23766FDD" w:rsidR="002A0FC9" w:rsidRPr="00A21975" w:rsidRDefault="002A0FC9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45A2E07C" w14:textId="7BEE34B6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148AC8AB" w14:textId="3545D376" w:rsidR="00FD0711" w:rsidRPr="00A21975" w:rsidRDefault="00FD0711" w:rsidP="00A2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A21975" w14:paraId="45DF9D34" w14:textId="77777777" w:rsidTr="5B486057">
        <w:tc>
          <w:tcPr>
            <w:tcW w:w="10456" w:type="dxa"/>
            <w:gridSpan w:val="4"/>
          </w:tcPr>
          <w:p w14:paraId="7B173F2D" w14:textId="0271C666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 w:rsidRPr="00A21975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 w:rsidRPr="00A21975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A21975" w14:paraId="61E018F6" w14:textId="77777777" w:rsidTr="5B486057">
        <w:tc>
          <w:tcPr>
            <w:tcW w:w="10456" w:type="dxa"/>
            <w:gridSpan w:val="4"/>
          </w:tcPr>
          <w:p w14:paraId="5165E411" w14:textId="3DB7BA93" w:rsidR="00072B00" w:rsidRPr="00A21975" w:rsidRDefault="00072B00" w:rsidP="00A21975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Ob</w:t>
            </w:r>
            <w:r w:rsidR="001B1709" w:rsidRPr="00A21975">
              <w:rPr>
                <w:rFonts w:ascii="Times New Roman" w:hAnsi="Times New Roman"/>
                <w:sz w:val="24"/>
                <w:szCs w:val="24"/>
              </w:rPr>
              <w:t>ț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inerea a 50</w:t>
            </w:r>
            <w:r w:rsidR="00952A9B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>% din punctajul total</w:t>
            </w:r>
            <w:r w:rsidR="00F054FF" w:rsidRPr="00A219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53BF57" w14:textId="19B24F6A" w:rsidR="00FD0711" w:rsidRPr="00A21975" w:rsidRDefault="00FD0711" w:rsidP="00A2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E05E8C" w14:textId="519C12CD" w:rsidR="004671D0" w:rsidRPr="00A21975" w:rsidRDefault="00EF61F2" w:rsidP="00A219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1975">
        <w:rPr>
          <w:rFonts w:ascii="Times New Roman" w:hAnsi="Times New Roman"/>
          <w:sz w:val="24"/>
          <w:szCs w:val="24"/>
        </w:rPr>
        <w:t xml:space="preserve"> </w:t>
      </w:r>
    </w:p>
    <w:p w14:paraId="30D7B7C9" w14:textId="77777777" w:rsidR="00DC450D" w:rsidRPr="00A21975" w:rsidRDefault="00DC450D" w:rsidP="00A219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:rsidRPr="00A21975" w14:paraId="78BF18FD" w14:textId="77777777" w:rsidTr="003075CA">
        <w:tc>
          <w:tcPr>
            <w:tcW w:w="2207" w:type="dxa"/>
          </w:tcPr>
          <w:p w14:paraId="76BB44C9" w14:textId="77777777" w:rsidR="00072B00" w:rsidRPr="00A21975" w:rsidRDefault="00072B00" w:rsidP="00A21975">
            <w:pPr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4AC5E3" w14:textId="77777777" w:rsidR="00077B5A" w:rsidRPr="00A21975" w:rsidRDefault="00077B5A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83081C" w14:textId="14965A7A" w:rsidR="00077B5A" w:rsidRPr="00A21975" w:rsidRDefault="00077B5A" w:rsidP="00A21975">
            <w:pPr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4277" w:type="dxa"/>
          </w:tcPr>
          <w:p w14:paraId="169F6AC2" w14:textId="2998471F" w:rsidR="00072B00" w:rsidRPr="00A21975" w:rsidRDefault="00072B00" w:rsidP="00A21975">
            <w:pPr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14C38D43" w14:textId="77777777" w:rsidR="003C6DC8" w:rsidRPr="00A21975" w:rsidRDefault="002B6874" w:rsidP="00A21975">
            <w:pPr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Gabriela-Liliana STROE</w:t>
            </w:r>
          </w:p>
          <w:p w14:paraId="40DB0ACA" w14:textId="65B43AE0" w:rsidR="00761FEE" w:rsidRPr="00A21975" w:rsidRDefault="00761FEE" w:rsidP="00A21975">
            <w:pPr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EB754BC" wp14:editId="6C17BCD5">
                  <wp:extent cx="974090" cy="462915"/>
                  <wp:effectExtent l="0" t="0" r="0" b="0"/>
                  <wp:docPr id="2" name="Picture 2" descr="Semnatura_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mnatura_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2" w:type="dxa"/>
          </w:tcPr>
          <w:p w14:paraId="5554D6DA" w14:textId="77777777" w:rsidR="003C6DC8" w:rsidRPr="00A21975" w:rsidRDefault="00072B00" w:rsidP="00A21975">
            <w:pPr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 xml:space="preserve">Titular de </w:t>
            </w:r>
            <w:r w:rsidR="003075CA" w:rsidRPr="00A21975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20916A15" w14:textId="77777777" w:rsidR="00F26EE1" w:rsidRPr="00A21975" w:rsidRDefault="00212BBB" w:rsidP="00A21975">
            <w:pPr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Gabriela-Liliana STROE</w:t>
            </w:r>
          </w:p>
          <w:p w14:paraId="2E39C173" w14:textId="5A088AD9" w:rsidR="00761FEE" w:rsidRPr="00A21975" w:rsidRDefault="00761FEE" w:rsidP="00A21975">
            <w:pPr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2ED9218" wp14:editId="53D2D37F">
                  <wp:extent cx="974090" cy="462915"/>
                  <wp:effectExtent l="0" t="0" r="0" b="0"/>
                  <wp:docPr id="1" name="Picture 1" descr="Semnatura_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mnatura_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B00" w:rsidRPr="00A21975" w14:paraId="6FD081A3" w14:textId="77777777" w:rsidTr="003075CA">
        <w:tc>
          <w:tcPr>
            <w:tcW w:w="2207" w:type="dxa"/>
          </w:tcPr>
          <w:p w14:paraId="346C1E2C" w14:textId="77777777" w:rsidR="00072B00" w:rsidRPr="00A21975" w:rsidRDefault="00072B00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2CE3FC6" w14:textId="77777777" w:rsidR="00072B00" w:rsidRPr="00A21975" w:rsidRDefault="00072B00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2D7154D7" w14:textId="77777777" w:rsidR="00072B00" w:rsidRPr="00A21975" w:rsidRDefault="00072B00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A21975" w14:paraId="70CCFEEC" w14:textId="77777777" w:rsidTr="003075CA">
        <w:tc>
          <w:tcPr>
            <w:tcW w:w="2207" w:type="dxa"/>
          </w:tcPr>
          <w:p w14:paraId="3FBAC7CE" w14:textId="77777777" w:rsidR="00072B00" w:rsidRPr="00A21975" w:rsidRDefault="00072B00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7B900FF6" w14:textId="77777777" w:rsidR="00072B00" w:rsidRPr="00A21975" w:rsidRDefault="00072B00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0C1404F" w14:textId="77777777" w:rsidR="00072B00" w:rsidRPr="00A21975" w:rsidRDefault="00072B00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A21975" w14:paraId="39AA7B7F" w14:textId="77777777" w:rsidTr="003075CA">
        <w:tc>
          <w:tcPr>
            <w:tcW w:w="2207" w:type="dxa"/>
          </w:tcPr>
          <w:p w14:paraId="562E954C" w14:textId="68E9587C" w:rsidR="00072B00" w:rsidRPr="00A21975" w:rsidRDefault="00072B00" w:rsidP="00A21975">
            <w:pPr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14:paraId="56E69400" w14:textId="40FE6528" w:rsidR="00072B00" w:rsidRPr="00A21975" w:rsidRDefault="00073C26" w:rsidP="00A21975">
            <w:pPr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Director de D</w:t>
            </w:r>
            <w:r w:rsidR="00072B00" w:rsidRPr="00A21975">
              <w:rPr>
                <w:rFonts w:ascii="Times New Roman" w:hAnsi="Times New Roman"/>
                <w:sz w:val="24"/>
                <w:szCs w:val="24"/>
              </w:rPr>
              <w:t>epartament</w:t>
            </w:r>
            <w:r w:rsidR="00F26EE1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9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6EE1" w:rsidRPr="00A21975">
              <w:rPr>
                <w:rFonts w:ascii="Times New Roman" w:hAnsi="Times New Roman"/>
                <w:sz w:val="24"/>
                <w:szCs w:val="24"/>
              </w:rPr>
              <w:t>Prof. Teodor-Viorel CHELARU</w:t>
            </w:r>
          </w:p>
          <w:p w14:paraId="33F7921B" w14:textId="77777777" w:rsidR="001672B1" w:rsidRPr="00A21975" w:rsidRDefault="001672B1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ACD460" w14:textId="77777777" w:rsidR="001672B1" w:rsidRPr="00A21975" w:rsidRDefault="001672B1" w:rsidP="00A21975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</w:p>
          <w:p w14:paraId="09CF9E52" w14:textId="77777777" w:rsidR="003C6DC8" w:rsidRPr="00A21975" w:rsidRDefault="003C6DC8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97EC3C" w14:textId="73938792" w:rsidR="00FB6888" w:rsidRPr="00A21975" w:rsidRDefault="00FB6888" w:rsidP="00A21975">
            <w:pPr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14:paraId="49BB8357" w14:textId="1808CC72" w:rsidR="00FB6888" w:rsidRPr="00A21975" w:rsidRDefault="00FB6888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A21975" w14:paraId="6A42378F" w14:textId="77777777" w:rsidTr="00BA0EDC">
        <w:tc>
          <w:tcPr>
            <w:tcW w:w="2207" w:type="dxa"/>
          </w:tcPr>
          <w:p w14:paraId="4364EBD7" w14:textId="77777777" w:rsidR="00072B00" w:rsidRPr="00A21975" w:rsidRDefault="00072B00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072B00" w:rsidRPr="00A21975" w:rsidRDefault="00072B00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RPr="00A21975" w14:paraId="6FD71419" w14:textId="77777777" w:rsidTr="00F26EE1">
        <w:trPr>
          <w:trHeight w:val="1456"/>
        </w:trPr>
        <w:tc>
          <w:tcPr>
            <w:tcW w:w="2207" w:type="dxa"/>
          </w:tcPr>
          <w:p w14:paraId="03F4D1DE" w14:textId="77777777" w:rsidR="00B4650B" w:rsidRPr="00A21975" w:rsidRDefault="003075CA" w:rsidP="00A21975">
            <w:pPr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42CCED2E" w14:textId="4692E854" w:rsidR="003075CA" w:rsidRPr="00A21975" w:rsidRDefault="003075CA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2E7175C9" w14:textId="5AC5F31D" w:rsidR="003075CA" w:rsidRPr="00A21975" w:rsidRDefault="003075CA" w:rsidP="00A21975">
            <w:pPr>
              <w:rPr>
                <w:rFonts w:ascii="Times New Roman" w:hAnsi="Times New Roman"/>
                <w:sz w:val="24"/>
                <w:szCs w:val="24"/>
              </w:rPr>
            </w:pPr>
            <w:r w:rsidRPr="00A21975"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 w:rsidRPr="00A2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EE1" w:rsidRPr="00A21975">
              <w:rPr>
                <w:rFonts w:ascii="Times New Roman" w:hAnsi="Times New Roman"/>
                <w:sz w:val="24"/>
                <w:szCs w:val="24"/>
              </w:rPr>
              <w:t xml:space="preserve"> Prof. Daniel-Eugeniu CRUNTEANU</w:t>
            </w:r>
          </w:p>
          <w:p w14:paraId="4AB3D3F4" w14:textId="75DD10EE" w:rsidR="003075CA" w:rsidRPr="00A21975" w:rsidRDefault="003075CA" w:rsidP="00A21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0709C1" w14:textId="77777777" w:rsidR="00FD0711" w:rsidRPr="00A21975" w:rsidRDefault="00FD0711" w:rsidP="00A21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D0711" w:rsidRPr="00A21975" w:rsidSect="00873DD5">
      <w:headerReference w:type="default" r:id="rId1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285E0" w14:textId="77777777" w:rsidR="00CE5A73" w:rsidRDefault="00CE5A73" w:rsidP="006B0230">
      <w:pPr>
        <w:spacing w:after="0" w:line="240" w:lineRule="auto"/>
      </w:pPr>
      <w:r>
        <w:separator/>
      </w:r>
    </w:p>
  </w:endnote>
  <w:endnote w:type="continuationSeparator" w:id="0">
    <w:p w14:paraId="0B91A431" w14:textId="77777777" w:rsidR="00CE5A73" w:rsidRDefault="00CE5A73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ABL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111FC" w14:textId="77777777" w:rsidR="00CE5A73" w:rsidRDefault="00CE5A73" w:rsidP="006B0230">
      <w:pPr>
        <w:spacing w:after="0" w:line="240" w:lineRule="auto"/>
      </w:pPr>
      <w:r>
        <w:separator/>
      </w:r>
    </w:p>
  </w:footnote>
  <w:footnote w:type="continuationSeparator" w:id="0">
    <w:p w14:paraId="4932DF1B" w14:textId="77777777" w:rsidR="00CE5A73" w:rsidRDefault="00CE5A73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24"/>
      <w:gridCol w:w="7725"/>
      <w:gridCol w:w="1427"/>
    </w:tblGrid>
    <w:tr w:rsidR="00563549" w:rsidRPr="00504204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15B8EFC5" w:rsidR="00D27462" w:rsidRPr="00A97B4B" w:rsidRDefault="00D27462" w:rsidP="007577B3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DE3A16" w:rsidRPr="00DE3A16">
            <w:rPr>
              <w:rFonts w:ascii="Arial" w:hAnsi="Arial" w:cs="Arial"/>
              <w:b/>
              <w:sz w:val="28"/>
              <w:szCs w:val="28"/>
            </w:rPr>
            <w:t xml:space="preserve"> de </w:t>
          </w:r>
          <w:r w:rsidR="007577B3">
            <w:rPr>
              <w:rFonts w:ascii="Arial" w:hAnsi="Arial" w:cs="Arial"/>
              <w:b/>
              <w:sz w:val="28"/>
              <w:szCs w:val="28"/>
            </w:rPr>
            <w:t>I</w:t>
          </w:r>
          <w:r w:rsidR="00DE3A16" w:rsidRPr="00DE3A16">
            <w:rPr>
              <w:rFonts w:ascii="Arial" w:hAnsi="Arial" w:cs="Arial"/>
              <w:b/>
              <w:sz w:val="28"/>
              <w:szCs w:val="28"/>
            </w:rPr>
            <w:t xml:space="preserve">nginerie </w:t>
          </w:r>
          <w:r w:rsidR="007577B3">
            <w:rPr>
              <w:rFonts w:ascii="Arial" w:hAnsi="Arial" w:cs="Arial"/>
              <w:b/>
              <w:sz w:val="28"/>
              <w:szCs w:val="28"/>
            </w:rPr>
            <w:t>A</w:t>
          </w:r>
          <w:r w:rsidR="00524C95" w:rsidRPr="00DE3A16">
            <w:rPr>
              <w:rFonts w:ascii="Arial" w:hAnsi="Arial" w:cs="Arial"/>
              <w:b/>
              <w:sz w:val="28"/>
              <w:szCs w:val="28"/>
            </w:rPr>
            <w:t>erospațială</w:t>
          </w:r>
          <w:r w:rsidR="00DE3A16" w:rsidRPr="00DE3A16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668" w:type="pct"/>
          <w:vAlign w:val="center"/>
        </w:tcPr>
        <w:p w14:paraId="1F52E6CC" w14:textId="1688C1C6" w:rsidR="00D27462" w:rsidRPr="00504204" w:rsidRDefault="00DE3A16" w:rsidP="00D27462">
          <w:pPr>
            <w:pStyle w:val="Header"/>
            <w:spacing w:after="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77E8C85" wp14:editId="6CE177A5">
                <wp:extent cx="768985" cy="783590"/>
                <wp:effectExtent l="0" t="0" r="0" b="0"/>
                <wp:docPr id="3" name="Picture 3" descr="Facultatea de Inginerie Aerospațială - Universitatea Politehnica din  Bucurest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Facultatea de Inginerie Aerospațială - Universitatea Politehnica din  Bucuresti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2853B8D"/>
    <w:multiLevelType w:val="hybridMultilevel"/>
    <w:tmpl w:val="7568AC10"/>
    <w:lvl w:ilvl="0" w:tplc="4006B67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ABLM+TimesNewRoman,Bold" w:eastAsia="Times New Roman" w:hAnsi="CEABLM+TimesNewRoman,Bold" w:cs="CEABLM+TimesNewRoman,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567543"/>
    <w:multiLevelType w:val="hybridMultilevel"/>
    <w:tmpl w:val="FA96D9F8"/>
    <w:lvl w:ilvl="0" w:tplc="F7CE2A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21C05"/>
    <w:multiLevelType w:val="hybridMultilevel"/>
    <w:tmpl w:val="4D7853FC"/>
    <w:lvl w:ilvl="0" w:tplc="B8F8A470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728BD"/>
    <w:multiLevelType w:val="hybridMultilevel"/>
    <w:tmpl w:val="402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3D1E"/>
    <w:multiLevelType w:val="hybridMultilevel"/>
    <w:tmpl w:val="EFD2D15A"/>
    <w:lvl w:ilvl="0" w:tplc="B8F8A470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6C27F4"/>
    <w:multiLevelType w:val="hybridMultilevel"/>
    <w:tmpl w:val="BD808558"/>
    <w:lvl w:ilvl="0" w:tplc="6B02C3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7499A"/>
    <w:multiLevelType w:val="hybridMultilevel"/>
    <w:tmpl w:val="C762A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7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2E0D97"/>
    <w:multiLevelType w:val="hybridMultilevel"/>
    <w:tmpl w:val="AB9E73BC"/>
    <w:lvl w:ilvl="0" w:tplc="041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059285">
    <w:abstractNumId w:val="0"/>
  </w:num>
  <w:num w:numId="2" w16cid:durableId="1479346286">
    <w:abstractNumId w:val="17"/>
  </w:num>
  <w:num w:numId="3" w16cid:durableId="639724038">
    <w:abstractNumId w:val="10"/>
  </w:num>
  <w:num w:numId="4" w16cid:durableId="1747915331">
    <w:abstractNumId w:val="24"/>
  </w:num>
  <w:num w:numId="5" w16cid:durableId="1454713895">
    <w:abstractNumId w:val="19"/>
  </w:num>
  <w:num w:numId="6" w16cid:durableId="1141188472">
    <w:abstractNumId w:val="1"/>
  </w:num>
  <w:num w:numId="7" w16cid:durableId="1993605847">
    <w:abstractNumId w:val="3"/>
  </w:num>
  <w:num w:numId="8" w16cid:durableId="461577367">
    <w:abstractNumId w:val="12"/>
  </w:num>
  <w:num w:numId="9" w16cid:durableId="1656178572">
    <w:abstractNumId w:val="30"/>
  </w:num>
  <w:num w:numId="10" w16cid:durableId="531698029">
    <w:abstractNumId w:val="15"/>
  </w:num>
  <w:num w:numId="11" w16cid:durableId="1553735390">
    <w:abstractNumId w:val="4"/>
  </w:num>
  <w:num w:numId="12" w16cid:durableId="106702252">
    <w:abstractNumId w:val="26"/>
  </w:num>
  <w:num w:numId="13" w16cid:durableId="1400982114">
    <w:abstractNumId w:val="21"/>
  </w:num>
  <w:num w:numId="14" w16cid:durableId="1968930272">
    <w:abstractNumId w:val="23"/>
  </w:num>
  <w:num w:numId="15" w16cid:durableId="1684042663">
    <w:abstractNumId w:val="22"/>
  </w:num>
  <w:num w:numId="16" w16cid:durableId="1264068896">
    <w:abstractNumId w:val="8"/>
  </w:num>
  <w:num w:numId="17" w16cid:durableId="1915819534">
    <w:abstractNumId w:val="2"/>
  </w:num>
  <w:num w:numId="18" w16cid:durableId="339360833">
    <w:abstractNumId w:val="25"/>
  </w:num>
  <w:num w:numId="19" w16cid:durableId="1377582158">
    <w:abstractNumId w:val="9"/>
  </w:num>
  <w:num w:numId="20" w16cid:durableId="1134061854">
    <w:abstractNumId w:val="27"/>
  </w:num>
  <w:num w:numId="21" w16cid:durableId="2066369184">
    <w:abstractNumId w:val="6"/>
  </w:num>
  <w:num w:numId="22" w16cid:durableId="1939871799">
    <w:abstractNumId w:val="31"/>
  </w:num>
  <w:num w:numId="23" w16cid:durableId="1829589871">
    <w:abstractNumId w:val="7"/>
  </w:num>
  <w:num w:numId="24" w16cid:durableId="1325355891">
    <w:abstractNumId w:val="29"/>
  </w:num>
  <w:num w:numId="25" w16cid:durableId="2011829948">
    <w:abstractNumId w:val="5"/>
  </w:num>
  <w:num w:numId="26" w16cid:durableId="791096002">
    <w:abstractNumId w:val="13"/>
  </w:num>
  <w:num w:numId="27" w16cid:durableId="769667100">
    <w:abstractNumId w:val="20"/>
  </w:num>
  <w:num w:numId="28" w16cid:durableId="94523146">
    <w:abstractNumId w:val="16"/>
  </w:num>
  <w:num w:numId="29" w16cid:durableId="1465538145">
    <w:abstractNumId w:val="11"/>
  </w:num>
  <w:num w:numId="30" w16cid:durableId="1439914526">
    <w:abstractNumId w:val="14"/>
  </w:num>
  <w:num w:numId="31" w16cid:durableId="1946618938">
    <w:abstractNumId w:val="18"/>
  </w:num>
  <w:num w:numId="32" w16cid:durableId="709040429">
    <w:abstractNumId w:val="28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rigore CICAN (77015)">
    <w15:presenceInfo w15:providerId="AD" w15:userId="S::grigore.cican@upb.ro::42d72322-b849-47d9-862e-cb6d91816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77"/>
    <w:rsid w:val="00000049"/>
    <w:rsid w:val="00001821"/>
    <w:rsid w:val="000047A4"/>
    <w:rsid w:val="000067D9"/>
    <w:rsid w:val="0000743D"/>
    <w:rsid w:val="00012B96"/>
    <w:rsid w:val="0001586F"/>
    <w:rsid w:val="00016A12"/>
    <w:rsid w:val="00021AA3"/>
    <w:rsid w:val="000228B9"/>
    <w:rsid w:val="00024FEB"/>
    <w:rsid w:val="000334D6"/>
    <w:rsid w:val="00040080"/>
    <w:rsid w:val="000409DF"/>
    <w:rsid w:val="00042830"/>
    <w:rsid w:val="0004325C"/>
    <w:rsid w:val="00046995"/>
    <w:rsid w:val="00050701"/>
    <w:rsid w:val="00051BDC"/>
    <w:rsid w:val="00054E0C"/>
    <w:rsid w:val="00057E55"/>
    <w:rsid w:val="000626B3"/>
    <w:rsid w:val="00066BAD"/>
    <w:rsid w:val="0007008C"/>
    <w:rsid w:val="0007194F"/>
    <w:rsid w:val="00072B00"/>
    <w:rsid w:val="00073C26"/>
    <w:rsid w:val="00077B5A"/>
    <w:rsid w:val="00077E6C"/>
    <w:rsid w:val="0008100D"/>
    <w:rsid w:val="000818AE"/>
    <w:rsid w:val="00083561"/>
    <w:rsid w:val="00083AE9"/>
    <w:rsid w:val="00085094"/>
    <w:rsid w:val="000A4EBA"/>
    <w:rsid w:val="000A5A59"/>
    <w:rsid w:val="000B053A"/>
    <w:rsid w:val="000B1429"/>
    <w:rsid w:val="000B3BD0"/>
    <w:rsid w:val="000C2BD3"/>
    <w:rsid w:val="000C30E6"/>
    <w:rsid w:val="000C5C89"/>
    <w:rsid w:val="000D4CD7"/>
    <w:rsid w:val="000E0211"/>
    <w:rsid w:val="000E0F5C"/>
    <w:rsid w:val="000E3686"/>
    <w:rsid w:val="000E435E"/>
    <w:rsid w:val="000E4FBF"/>
    <w:rsid w:val="00101A4C"/>
    <w:rsid w:val="001104F4"/>
    <w:rsid w:val="001171A4"/>
    <w:rsid w:val="001177E6"/>
    <w:rsid w:val="00121E36"/>
    <w:rsid w:val="001317BB"/>
    <w:rsid w:val="0013302B"/>
    <w:rsid w:val="00135B6F"/>
    <w:rsid w:val="00136B06"/>
    <w:rsid w:val="00140EB3"/>
    <w:rsid w:val="00155123"/>
    <w:rsid w:val="00156D05"/>
    <w:rsid w:val="00157FB6"/>
    <w:rsid w:val="00161CC5"/>
    <w:rsid w:val="00165A20"/>
    <w:rsid w:val="001672B1"/>
    <w:rsid w:val="00174282"/>
    <w:rsid w:val="00182C22"/>
    <w:rsid w:val="0018479A"/>
    <w:rsid w:val="00185689"/>
    <w:rsid w:val="001878EA"/>
    <w:rsid w:val="00196FD8"/>
    <w:rsid w:val="00197191"/>
    <w:rsid w:val="001A0CBF"/>
    <w:rsid w:val="001A69F1"/>
    <w:rsid w:val="001A6CC3"/>
    <w:rsid w:val="001A7391"/>
    <w:rsid w:val="001B0F34"/>
    <w:rsid w:val="001B1709"/>
    <w:rsid w:val="001B1D5F"/>
    <w:rsid w:val="001B2D42"/>
    <w:rsid w:val="001B6453"/>
    <w:rsid w:val="001D02A2"/>
    <w:rsid w:val="001D33A8"/>
    <w:rsid w:val="001E4545"/>
    <w:rsid w:val="001F002C"/>
    <w:rsid w:val="001F003F"/>
    <w:rsid w:val="001F1957"/>
    <w:rsid w:val="001F250F"/>
    <w:rsid w:val="001F4669"/>
    <w:rsid w:val="001F6024"/>
    <w:rsid w:val="001F64E5"/>
    <w:rsid w:val="001F661E"/>
    <w:rsid w:val="002037F7"/>
    <w:rsid w:val="00204311"/>
    <w:rsid w:val="0020512B"/>
    <w:rsid w:val="002051AE"/>
    <w:rsid w:val="00207A26"/>
    <w:rsid w:val="00212BBB"/>
    <w:rsid w:val="00212EE2"/>
    <w:rsid w:val="00213BFC"/>
    <w:rsid w:val="0021418D"/>
    <w:rsid w:val="00225272"/>
    <w:rsid w:val="00227B4E"/>
    <w:rsid w:val="00227DAA"/>
    <w:rsid w:val="00241E04"/>
    <w:rsid w:val="00245E03"/>
    <w:rsid w:val="00246F30"/>
    <w:rsid w:val="002517A0"/>
    <w:rsid w:val="002522F4"/>
    <w:rsid w:val="00253624"/>
    <w:rsid w:val="00254421"/>
    <w:rsid w:val="002625B0"/>
    <w:rsid w:val="00267ECC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A4BEA"/>
    <w:rsid w:val="002B2D67"/>
    <w:rsid w:val="002B6874"/>
    <w:rsid w:val="002C2CCF"/>
    <w:rsid w:val="002C3E30"/>
    <w:rsid w:val="002C5D1B"/>
    <w:rsid w:val="002C7828"/>
    <w:rsid w:val="002C7C5A"/>
    <w:rsid w:val="002D399E"/>
    <w:rsid w:val="002D5B8A"/>
    <w:rsid w:val="002D5FAE"/>
    <w:rsid w:val="002D606A"/>
    <w:rsid w:val="002D6D63"/>
    <w:rsid w:val="002E2B93"/>
    <w:rsid w:val="002E3E12"/>
    <w:rsid w:val="002E4A58"/>
    <w:rsid w:val="002E5ECA"/>
    <w:rsid w:val="002F0971"/>
    <w:rsid w:val="002F62B0"/>
    <w:rsid w:val="003075CA"/>
    <w:rsid w:val="00317C94"/>
    <w:rsid w:val="00323380"/>
    <w:rsid w:val="00323BAF"/>
    <w:rsid w:val="00324AAD"/>
    <w:rsid w:val="0033181F"/>
    <w:rsid w:val="00333131"/>
    <w:rsid w:val="003341B8"/>
    <w:rsid w:val="00336F9F"/>
    <w:rsid w:val="003437E4"/>
    <w:rsid w:val="0034390B"/>
    <w:rsid w:val="00343DED"/>
    <w:rsid w:val="00347340"/>
    <w:rsid w:val="00347F53"/>
    <w:rsid w:val="003515D2"/>
    <w:rsid w:val="00351DD4"/>
    <w:rsid w:val="003520B6"/>
    <w:rsid w:val="00352921"/>
    <w:rsid w:val="00353AA1"/>
    <w:rsid w:val="0035685D"/>
    <w:rsid w:val="00364359"/>
    <w:rsid w:val="00364C75"/>
    <w:rsid w:val="003665AD"/>
    <w:rsid w:val="003679B5"/>
    <w:rsid w:val="003726AA"/>
    <w:rsid w:val="00376720"/>
    <w:rsid w:val="003806E1"/>
    <w:rsid w:val="00380869"/>
    <w:rsid w:val="0038482F"/>
    <w:rsid w:val="00392B1D"/>
    <w:rsid w:val="003969A8"/>
    <w:rsid w:val="003A0271"/>
    <w:rsid w:val="003A44E3"/>
    <w:rsid w:val="003B55E2"/>
    <w:rsid w:val="003B5A02"/>
    <w:rsid w:val="003B7974"/>
    <w:rsid w:val="003C430C"/>
    <w:rsid w:val="003C6DC8"/>
    <w:rsid w:val="003D0D85"/>
    <w:rsid w:val="003D1D3B"/>
    <w:rsid w:val="003D7D8C"/>
    <w:rsid w:val="003E0B99"/>
    <w:rsid w:val="003E31C0"/>
    <w:rsid w:val="003E4A22"/>
    <w:rsid w:val="003E72A5"/>
    <w:rsid w:val="003E7F77"/>
    <w:rsid w:val="003F253C"/>
    <w:rsid w:val="003F49D3"/>
    <w:rsid w:val="003F7110"/>
    <w:rsid w:val="00400406"/>
    <w:rsid w:val="00405D76"/>
    <w:rsid w:val="00405EA3"/>
    <w:rsid w:val="0041068B"/>
    <w:rsid w:val="00414517"/>
    <w:rsid w:val="00414D54"/>
    <w:rsid w:val="004210A7"/>
    <w:rsid w:val="0042161F"/>
    <w:rsid w:val="0042457F"/>
    <w:rsid w:val="00426218"/>
    <w:rsid w:val="00434066"/>
    <w:rsid w:val="0043585E"/>
    <w:rsid w:val="00436AD6"/>
    <w:rsid w:val="00437E97"/>
    <w:rsid w:val="00440E5D"/>
    <w:rsid w:val="00450A21"/>
    <w:rsid w:val="00450ED2"/>
    <w:rsid w:val="00452626"/>
    <w:rsid w:val="00453037"/>
    <w:rsid w:val="004662C2"/>
    <w:rsid w:val="004671D0"/>
    <w:rsid w:val="00473190"/>
    <w:rsid w:val="00475A89"/>
    <w:rsid w:val="004924E0"/>
    <w:rsid w:val="004971AD"/>
    <w:rsid w:val="00497817"/>
    <w:rsid w:val="004A05A3"/>
    <w:rsid w:val="004A1D96"/>
    <w:rsid w:val="004A2873"/>
    <w:rsid w:val="004B27A8"/>
    <w:rsid w:val="004B40AF"/>
    <w:rsid w:val="004B49CE"/>
    <w:rsid w:val="004C2DE9"/>
    <w:rsid w:val="004C3756"/>
    <w:rsid w:val="004C52AD"/>
    <w:rsid w:val="004C5AD2"/>
    <w:rsid w:val="004D278A"/>
    <w:rsid w:val="004D47D7"/>
    <w:rsid w:val="004D4A49"/>
    <w:rsid w:val="004D5C6C"/>
    <w:rsid w:val="004E0155"/>
    <w:rsid w:val="004E4972"/>
    <w:rsid w:val="004F081E"/>
    <w:rsid w:val="004F1612"/>
    <w:rsid w:val="004F426F"/>
    <w:rsid w:val="004F6CD3"/>
    <w:rsid w:val="005013E2"/>
    <w:rsid w:val="00501716"/>
    <w:rsid w:val="00502C98"/>
    <w:rsid w:val="00507431"/>
    <w:rsid w:val="00514D94"/>
    <w:rsid w:val="00515AE3"/>
    <w:rsid w:val="00520FA6"/>
    <w:rsid w:val="00524C95"/>
    <w:rsid w:val="00526BC4"/>
    <w:rsid w:val="00530A49"/>
    <w:rsid w:val="005321AE"/>
    <w:rsid w:val="00532F3D"/>
    <w:rsid w:val="00533EB9"/>
    <w:rsid w:val="00536B72"/>
    <w:rsid w:val="0054530E"/>
    <w:rsid w:val="0055106B"/>
    <w:rsid w:val="005512B8"/>
    <w:rsid w:val="0055302B"/>
    <w:rsid w:val="00554218"/>
    <w:rsid w:val="00563549"/>
    <w:rsid w:val="005710B3"/>
    <w:rsid w:val="00573AF7"/>
    <w:rsid w:val="00576EC0"/>
    <w:rsid w:val="00582FE5"/>
    <w:rsid w:val="005831B9"/>
    <w:rsid w:val="0058346F"/>
    <w:rsid w:val="00587DCE"/>
    <w:rsid w:val="005976E7"/>
    <w:rsid w:val="005A12E1"/>
    <w:rsid w:val="005A473C"/>
    <w:rsid w:val="005A4B4E"/>
    <w:rsid w:val="005A5582"/>
    <w:rsid w:val="005A6EC4"/>
    <w:rsid w:val="005B402D"/>
    <w:rsid w:val="005B77B0"/>
    <w:rsid w:val="005C23EC"/>
    <w:rsid w:val="005C3A09"/>
    <w:rsid w:val="005C48E3"/>
    <w:rsid w:val="005D2AE2"/>
    <w:rsid w:val="005D346D"/>
    <w:rsid w:val="005D3BF7"/>
    <w:rsid w:val="005E20A7"/>
    <w:rsid w:val="00606122"/>
    <w:rsid w:val="006075EF"/>
    <w:rsid w:val="0061521E"/>
    <w:rsid w:val="00616A89"/>
    <w:rsid w:val="006213D5"/>
    <w:rsid w:val="00621B6B"/>
    <w:rsid w:val="00627E3B"/>
    <w:rsid w:val="00630381"/>
    <w:rsid w:val="00637494"/>
    <w:rsid w:val="00637B47"/>
    <w:rsid w:val="00640429"/>
    <w:rsid w:val="00653285"/>
    <w:rsid w:val="0065472F"/>
    <w:rsid w:val="00656530"/>
    <w:rsid w:val="006568A0"/>
    <w:rsid w:val="00656C36"/>
    <w:rsid w:val="006577CD"/>
    <w:rsid w:val="00657B0F"/>
    <w:rsid w:val="00660A65"/>
    <w:rsid w:val="00661175"/>
    <w:rsid w:val="00663268"/>
    <w:rsid w:val="00665316"/>
    <w:rsid w:val="00670DB6"/>
    <w:rsid w:val="00673AB7"/>
    <w:rsid w:val="006743B2"/>
    <w:rsid w:val="00681037"/>
    <w:rsid w:val="00686392"/>
    <w:rsid w:val="006870FE"/>
    <w:rsid w:val="00690032"/>
    <w:rsid w:val="006952DB"/>
    <w:rsid w:val="00696A5C"/>
    <w:rsid w:val="006A175C"/>
    <w:rsid w:val="006B0230"/>
    <w:rsid w:val="006B04FD"/>
    <w:rsid w:val="006B0B01"/>
    <w:rsid w:val="006B3795"/>
    <w:rsid w:val="006B3AE3"/>
    <w:rsid w:val="006C2433"/>
    <w:rsid w:val="006D061F"/>
    <w:rsid w:val="006D28EB"/>
    <w:rsid w:val="006D3895"/>
    <w:rsid w:val="006D4492"/>
    <w:rsid w:val="006E0865"/>
    <w:rsid w:val="006E2D3A"/>
    <w:rsid w:val="006E4561"/>
    <w:rsid w:val="006E7AB8"/>
    <w:rsid w:val="006F0918"/>
    <w:rsid w:val="006F17BE"/>
    <w:rsid w:val="006F3F6C"/>
    <w:rsid w:val="006F64C6"/>
    <w:rsid w:val="00700487"/>
    <w:rsid w:val="00700FCD"/>
    <w:rsid w:val="00704B23"/>
    <w:rsid w:val="00706197"/>
    <w:rsid w:val="00710222"/>
    <w:rsid w:val="007122B4"/>
    <w:rsid w:val="007209ED"/>
    <w:rsid w:val="00723DB0"/>
    <w:rsid w:val="00730CEE"/>
    <w:rsid w:val="00733BD4"/>
    <w:rsid w:val="007449F1"/>
    <w:rsid w:val="00745DEC"/>
    <w:rsid w:val="00746248"/>
    <w:rsid w:val="0075418C"/>
    <w:rsid w:val="00754636"/>
    <w:rsid w:val="007577B3"/>
    <w:rsid w:val="00757C43"/>
    <w:rsid w:val="00761633"/>
    <w:rsid w:val="00761FEE"/>
    <w:rsid w:val="00762B26"/>
    <w:rsid w:val="007661D8"/>
    <w:rsid w:val="00770426"/>
    <w:rsid w:val="0077312B"/>
    <w:rsid w:val="00773EEB"/>
    <w:rsid w:val="007740E0"/>
    <w:rsid w:val="00774961"/>
    <w:rsid w:val="007813F4"/>
    <w:rsid w:val="007927E2"/>
    <w:rsid w:val="007A0AF3"/>
    <w:rsid w:val="007A1B42"/>
    <w:rsid w:val="007A274C"/>
    <w:rsid w:val="007A50A0"/>
    <w:rsid w:val="007A6A25"/>
    <w:rsid w:val="007B2369"/>
    <w:rsid w:val="007C374C"/>
    <w:rsid w:val="007C3E40"/>
    <w:rsid w:val="007C433F"/>
    <w:rsid w:val="007C4A3D"/>
    <w:rsid w:val="007C6BB6"/>
    <w:rsid w:val="007D20CE"/>
    <w:rsid w:val="007D543E"/>
    <w:rsid w:val="007D54AA"/>
    <w:rsid w:val="007D57DE"/>
    <w:rsid w:val="007E1B04"/>
    <w:rsid w:val="007E723C"/>
    <w:rsid w:val="007E7A89"/>
    <w:rsid w:val="007F393B"/>
    <w:rsid w:val="007F3E07"/>
    <w:rsid w:val="007F6B7E"/>
    <w:rsid w:val="007F7E94"/>
    <w:rsid w:val="00801DB0"/>
    <w:rsid w:val="008027E9"/>
    <w:rsid w:val="008043E3"/>
    <w:rsid w:val="00804A3A"/>
    <w:rsid w:val="00804AF8"/>
    <w:rsid w:val="00805682"/>
    <w:rsid w:val="008061BA"/>
    <w:rsid w:val="00816871"/>
    <w:rsid w:val="00816B11"/>
    <w:rsid w:val="00816EC6"/>
    <w:rsid w:val="00817309"/>
    <w:rsid w:val="00823F2E"/>
    <w:rsid w:val="00827BE0"/>
    <w:rsid w:val="0083153A"/>
    <w:rsid w:val="008326E0"/>
    <w:rsid w:val="00834D64"/>
    <w:rsid w:val="00835EAD"/>
    <w:rsid w:val="00837CE6"/>
    <w:rsid w:val="008421F0"/>
    <w:rsid w:val="00850EF4"/>
    <w:rsid w:val="00853A0A"/>
    <w:rsid w:val="00854611"/>
    <w:rsid w:val="00856791"/>
    <w:rsid w:val="00860132"/>
    <w:rsid w:val="00861CAE"/>
    <w:rsid w:val="008661C0"/>
    <w:rsid w:val="008712DB"/>
    <w:rsid w:val="0087299F"/>
    <w:rsid w:val="008735AD"/>
    <w:rsid w:val="00873DD5"/>
    <w:rsid w:val="00880A77"/>
    <w:rsid w:val="00881875"/>
    <w:rsid w:val="00884244"/>
    <w:rsid w:val="00890F02"/>
    <w:rsid w:val="00897094"/>
    <w:rsid w:val="00897E4F"/>
    <w:rsid w:val="008A1E7A"/>
    <w:rsid w:val="008A2715"/>
    <w:rsid w:val="008A3745"/>
    <w:rsid w:val="008A4F6B"/>
    <w:rsid w:val="008A7114"/>
    <w:rsid w:val="008B4A1F"/>
    <w:rsid w:val="008B5BEA"/>
    <w:rsid w:val="008C03D2"/>
    <w:rsid w:val="008C2ABD"/>
    <w:rsid w:val="008C5D56"/>
    <w:rsid w:val="008D1A77"/>
    <w:rsid w:val="008D4472"/>
    <w:rsid w:val="008D45A8"/>
    <w:rsid w:val="008D49B5"/>
    <w:rsid w:val="008D7937"/>
    <w:rsid w:val="008E05E7"/>
    <w:rsid w:val="008E4BB6"/>
    <w:rsid w:val="008E51C6"/>
    <w:rsid w:val="008E5840"/>
    <w:rsid w:val="008E5CBA"/>
    <w:rsid w:val="008E6270"/>
    <w:rsid w:val="008F44F6"/>
    <w:rsid w:val="008F48E0"/>
    <w:rsid w:val="00900EA0"/>
    <w:rsid w:val="0091383B"/>
    <w:rsid w:val="00916D13"/>
    <w:rsid w:val="00922DF5"/>
    <w:rsid w:val="00924485"/>
    <w:rsid w:val="00925DCB"/>
    <w:rsid w:val="00926C0E"/>
    <w:rsid w:val="00930CE9"/>
    <w:rsid w:val="009449FC"/>
    <w:rsid w:val="0094747F"/>
    <w:rsid w:val="00952A9B"/>
    <w:rsid w:val="00956ECD"/>
    <w:rsid w:val="009577A9"/>
    <w:rsid w:val="00962A3E"/>
    <w:rsid w:val="00963D90"/>
    <w:rsid w:val="00967AD3"/>
    <w:rsid w:val="009739F4"/>
    <w:rsid w:val="00975323"/>
    <w:rsid w:val="0098158D"/>
    <w:rsid w:val="00987DA3"/>
    <w:rsid w:val="00993D5A"/>
    <w:rsid w:val="00993E1C"/>
    <w:rsid w:val="00994E0F"/>
    <w:rsid w:val="009A162C"/>
    <w:rsid w:val="009A64D0"/>
    <w:rsid w:val="009A7FD7"/>
    <w:rsid w:val="009B0688"/>
    <w:rsid w:val="009B1DB2"/>
    <w:rsid w:val="009B449A"/>
    <w:rsid w:val="009B6215"/>
    <w:rsid w:val="009C1184"/>
    <w:rsid w:val="009C6E3E"/>
    <w:rsid w:val="009D3EB2"/>
    <w:rsid w:val="009D64E8"/>
    <w:rsid w:val="009E64C2"/>
    <w:rsid w:val="009E6519"/>
    <w:rsid w:val="009F003A"/>
    <w:rsid w:val="009F2776"/>
    <w:rsid w:val="009F3B07"/>
    <w:rsid w:val="00A1052A"/>
    <w:rsid w:val="00A1304B"/>
    <w:rsid w:val="00A14460"/>
    <w:rsid w:val="00A21975"/>
    <w:rsid w:val="00A225CE"/>
    <w:rsid w:val="00A22F09"/>
    <w:rsid w:val="00A23041"/>
    <w:rsid w:val="00A251A3"/>
    <w:rsid w:val="00A25835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621C5"/>
    <w:rsid w:val="00A637BC"/>
    <w:rsid w:val="00A655E6"/>
    <w:rsid w:val="00A720CA"/>
    <w:rsid w:val="00A74205"/>
    <w:rsid w:val="00A742B6"/>
    <w:rsid w:val="00A74886"/>
    <w:rsid w:val="00A7555C"/>
    <w:rsid w:val="00A76F8E"/>
    <w:rsid w:val="00A77251"/>
    <w:rsid w:val="00A80207"/>
    <w:rsid w:val="00A8092B"/>
    <w:rsid w:val="00A916C3"/>
    <w:rsid w:val="00A93E6C"/>
    <w:rsid w:val="00A94851"/>
    <w:rsid w:val="00A97B4B"/>
    <w:rsid w:val="00AA5BBD"/>
    <w:rsid w:val="00AB18CF"/>
    <w:rsid w:val="00AB36EF"/>
    <w:rsid w:val="00AB4BB4"/>
    <w:rsid w:val="00AB549C"/>
    <w:rsid w:val="00AC2958"/>
    <w:rsid w:val="00AD16E3"/>
    <w:rsid w:val="00AD46A4"/>
    <w:rsid w:val="00AD48B4"/>
    <w:rsid w:val="00AD52D9"/>
    <w:rsid w:val="00AD605E"/>
    <w:rsid w:val="00AD6760"/>
    <w:rsid w:val="00AE0EFD"/>
    <w:rsid w:val="00AE11D1"/>
    <w:rsid w:val="00AE5327"/>
    <w:rsid w:val="00AE72E2"/>
    <w:rsid w:val="00AF7AA8"/>
    <w:rsid w:val="00B0094F"/>
    <w:rsid w:val="00B13421"/>
    <w:rsid w:val="00B1760D"/>
    <w:rsid w:val="00B17B65"/>
    <w:rsid w:val="00B21ADA"/>
    <w:rsid w:val="00B2221B"/>
    <w:rsid w:val="00B258D4"/>
    <w:rsid w:val="00B33D7D"/>
    <w:rsid w:val="00B4650B"/>
    <w:rsid w:val="00B511F4"/>
    <w:rsid w:val="00B53C95"/>
    <w:rsid w:val="00B54B49"/>
    <w:rsid w:val="00B559AB"/>
    <w:rsid w:val="00B605F1"/>
    <w:rsid w:val="00B609FA"/>
    <w:rsid w:val="00B674A7"/>
    <w:rsid w:val="00B7109F"/>
    <w:rsid w:val="00B7391E"/>
    <w:rsid w:val="00B746A6"/>
    <w:rsid w:val="00B83F55"/>
    <w:rsid w:val="00B86880"/>
    <w:rsid w:val="00B91DB1"/>
    <w:rsid w:val="00B95935"/>
    <w:rsid w:val="00B95F96"/>
    <w:rsid w:val="00B96466"/>
    <w:rsid w:val="00B97DD5"/>
    <w:rsid w:val="00BA0EDC"/>
    <w:rsid w:val="00BA7287"/>
    <w:rsid w:val="00BB50D8"/>
    <w:rsid w:val="00BC159E"/>
    <w:rsid w:val="00BC246B"/>
    <w:rsid w:val="00BC54CA"/>
    <w:rsid w:val="00BC59C3"/>
    <w:rsid w:val="00BD7432"/>
    <w:rsid w:val="00BE0C98"/>
    <w:rsid w:val="00C016EB"/>
    <w:rsid w:val="00C01C14"/>
    <w:rsid w:val="00C036D6"/>
    <w:rsid w:val="00C116E4"/>
    <w:rsid w:val="00C1183D"/>
    <w:rsid w:val="00C139DD"/>
    <w:rsid w:val="00C14143"/>
    <w:rsid w:val="00C1599F"/>
    <w:rsid w:val="00C17163"/>
    <w:rsid w:val="00C17426"/>
    <w:rsid w:val="00C2011E"/>
    <w:rsid w:val="00C26673"/>
    <w:rsid w:val="00C317D9"/>
    <w:rsid w:val="00C33B75"/>
    <w:rsid w:val="00C36E73"/>
    <w:rsid w:val="00C37AFA"/>
    <w:rsid w:val="00C401CC"/>
    <w:rsid w:val="00C424BD"/>
    <w:rsid w:val="00C57A2B"/>
    <w:rsid w:val="00C62788"/>
    <w:rsid w:val="00C62D93"/>
    <w:rsid w:val="00C766FA"/>
    <w:rsid w:val="00C76FE4"/>
    <w:rsid w:val="00C77FD2"/>
    <w:rsid w:val="00C806FE"/>
    <w:rsid w:val="00C83775"/>
    <w:rsid w:val="00C85AC1"/>
    <w:rsid w:val="00C94226"/>
    <w:rsid w:val="00C95774"/>
    <w:rsid w:val="00CA4954"/>
    <w:rsid w:val="00CA7575"/>
    <w:rsid w:val="00CB5500"/>
    <w:rsid w:val="00CB5713"/>
    <w:rsid w:val="00CB5D6D"/>
    <w:rsid w:val="00CB707D"/>
    <w:rsid w:val="00CB7120"/>
    <w:rsid w:val="00CB7DA8"/>
    <w:rsid w:val="00CC09F3"/>
    <w:rsid w:val="00CC4CDD"/>
    <w:rsid w:val="00CC6774"/>
    <w:rsid w:val="00CC7C77"/>
    <w:rsid w:val="00CD05ED"/>
    <w:rsid w:val="00CD2FC4"/>
    <w:rsid w:val="00CD5D12"/>
    <w:rsid w:val="00CD75BB"/>
    <w:rsid w:val="00CE0CD9"/>
    <w:rsid w:val="00CE29EC"/>
    <w:rsid w:val="00CE5A73"/>
    <w:rsid w:val="00CE6B0C"/>
    <w:rsid w:val="00CE71E1"/>
    <w:rsid w:val="00CF3DE3"/>
    <w:rsid w:val="00CF76AB"/>
    <w:rsid w:val="00D00A03"/>
    <w:rsid w:val="00D00EE2"/>
    <w:rsid w:val="00D02F9C"/>
    <w:rsid w:val="00D02FE3"/>
    <w:rsid w:val="00D06BD1"/>
    <w:rsid w:val="00D14F4C"/>
    <w:rsid w:val="00D16BC3"/>
    <w:rsid w:val="00D16F17"/>
    <w:rsid w:val="00D21412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0610"/>
    <w:rsid w:val="00D618A9"/>
    <w:rsid w:val="00D61908"/>
    <w:rsid w:val="00D7773C"/>
    <w:rsid w:val="00D82786"/>
    <w:rsid w:val="00D85A8D"/>
    <w:rsid w:val="00D87395"/>
    <w:rsid w:val="00D93174"/>
    <w:rsid w:val="00D93B4C"/>
    <w:rsid w:val="00DA102D"/>
    <w:rsid w:val="00DA433D"/>
    <w:rsid w:val="00DA4968"/>
    <w:rsid w:val="00DA79FF"/>
    <w:rsid w:val="00DB2E68"/>
    <w:rsid w:val="00DB2F53"/>
    <w:rsid w:val="00DB3C55"/>
    <w:rsid w:val="00DB6CDF"/>
    <w:rsid w:val="00DC2572"/>
    <w:rsid w:val="00DC450D"/>
    <w:rsid w:val="00DC67BF"/>
    <w:rsid w:val="00DD2982"/>
    <w:rsid w:val="00DD2B25"/>
    <w:rsid w:val="00DD532D"/>
    <w:rsid w:val="00DD6FF1"/>
    <w:rsid w:val="00DD7720"/>
    <w:rsid w:val="00DD7F51"/>
    <w:rsid w:val="00DE3A16"/>
    <w:rsid w:val="00DE3F01"/>
    <w:rsid w:val="00DE448E"/>
    <w:rsid w:val="00DF0AE5"/>
    <w:rsid w:val="00DF11DA"/>
    <w:rsid w:val="00DF26B5"/>
    <w:rsid w:val="00DF2EBE"/>
    <w:rsid w:val="00DF4E37"/>
    <w:rsid w:val="00DF6ACB"/>
    <w:rsid w:val="00E00EE9"/>
    <w:rsid w:val="00E017F8"/>
    <w:rsid w:val="00E02214"/>
    <w:rsid w:val="00E037F6"/>
    <w:rsid w:val="00E10ACB"/>
    <w:rsid w:val="00E116EB"/>
    <w:rsid w:val="00E1550B"/>
    <w:rsid w:val="00E20BD3"/>
    <w:rsid w:val="00E212DD"/>
    <w:rsid w:val="00E24167"/>
    <w:rsid w:val="00E31041"/>
    <w:rsid w:val="00E3142E"/>
    <w:rsid w:val="00E352FA"/>
    <w:rsid w:val="00E35A11"/>
    <w:rsid w:val="00E437C3"/>
    <w:rsid w:val="00E5213F"/>
    <w:rsid w:val="00E56AA2"/>
    <w:rsid w:val="00E6011E"/>
    <w:rsid w:val="00E6114C"/>
    <w:rsid w:val="00E644EE"/>
    <w:rsid w:val="00E70E1A"/>
    <w:rsid w:val="00E71898"/>
    <w:rsid w:val="00E75E4E"/>
    <w:rsid w:val="00E775C2"/>
    <w:rsid w:val="00E80DB9"/>
    <w:rsid w:val="00E855E1"/>
    <w:rsid w:val="00E85C51"/>
    <w:rsid w:val="00E87AFB"/>
    <w:rsid w:val="00E91F96"/>
    <w:rsid w:val="00EA0AA9"/>
    <w:rsid w:val="00EA35DA"/>
    <w:rsid w:val="00EB1368"/>
    <w:rsid w:val="00EB75D9"/>
    <w:rsid w:val="00EC4964"/>
    <w:rsid w:val="00EC7AF4"/>
    <w:rsid w:val="00ED1A64"/>
    <w:rsid w:val="00ED7111"/>
    <w:rsid w:val="00EE0E8F"/>
    <w:rsid w:val="00EE1105"/>
    <w:rsid w:val="00EE206A"/>
    <w:rsid w:val="00EE5094"/>
    <w:rsid w:val="00EE528D"/>
    <w:rsid w:val="00EE58FA"/>
    <w:rsid w:val="00EE6341"/>
    <w:rsid w:val="00EE6443"/>
    <w:rsid w:val="00EE7CF7"/>
    <w:rsid w:val="00EE7EA1"/>
    <w:rsid w:val="00EF2DBE"/>
    <w:rsid w:val="00EF4134"/>
    <w:rsid w:val="00EF4811"/>
    <w:rsid w:val="00EF5539"/>
    <w:rsid w:val="00EF61F2"/>
    <w:rsid w:val="00F02510"/>
    <w:rsid w:val="00F054FF"/>
    <w:rsid w:val="00F055B9"/>
    <w:rsid w:val="00F10B46"/>
    <w:rsid w:val="00F10FD3"/>
    <w:rsid w:val="00F15C49"/>
    <w:rsid w:val="00F168C9"/>
    <w:rsid w:val="00F232D5"/>
    <w:rsid w:val="00F26EE1"/>
    <w:rsid w:val="00F27495"/>
    <w:rsid w:val="00F30CB3"/>
    <w:rsid w:val="00F31C12"/>
    <w:rsid w:val="00F32134"/>
    <w:rsid w:val="00F352DE"/>
    <w:rsid w:val="00F36AE2"/>
    <w:rsid w:val="00F413D2"/>
    <w:rsid w:val="00F43691"/>
    <w:rsid w:val="00F50AB8"/>
    <w:rsid w:val="00F50D8A"/>
    <w:rsid w:val="00F51B11"/>
    <w:rsid w:val="00F56343"/>
    <w:rsid w:val="00F611F1"/>
    <w:rsid w:val="00F64D9F"/>
    <w:rsid w:val="00F66F7A"/>
    <w:rsid w:val="00F74C37"/>
    <w:rsid w:val="00F762DD"/>
    <w:rsid w:val="00F77194"/>
    <w:rsid w:val="00F82F1A"/>
    <w:rsid w:val="00F90C98"/>
    <w:rsid w:val="00F94BAC"/>
    <w:rsid w:val="00F9613F"/>
    <w:rsid w:val="00F972C4"/>
    <w:rsid w:val="00FA037A"/>
    <w:rsid w:val="00FA08A0"/>
    <w:rsid w:val="00FA0ADD"/>
    <w:rsid w:val="00FA230B"/>
    <w:rsid w:val="00FA2BBF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801"/>
    <w:rsid w:val="00FD5B5D"/>
    <w:rsid w:val="00FE0BA9"/>
    <w:rsid w:val="00FE0FCE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B0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5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CC4CDD"/>
    <w:pPr>
      <w:widowControl w:val="0"/>
      <w:autoSpaceDE w:val="0"/>
      <w:autoSpaceDN w:val="0"/>
      <w:adjustRightInd w:val="0"/>
      <w:spacing w:after="0" w:line="240" w:lineRule="auto"/>
    </w:pPr>
    <w:rPr>
      <w:rFonts w:ascii="CEABLM+TimesNewRoman,Bold" w:hAnsi="CEABLM+TimesNewRoman,Bold" w:cs="CEABLM+TimesNewRoman,Bold"/>
      <w:color w:val="000000"/>
      <w:sz w:val="24"/>
      <w:szCs w:val="24"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A74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37358/RC.20.1.787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37358/RC.20.1.787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230D9-E5B6-4E79-A3CE-639A35863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CA2842-626A-48C3-9931-1C133F09C5EC}"/>
</file>

<file path=customXml/itemProps3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8</Pages>
  <Words>3377</Words>
  <Characters>19249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Stroe Gabriela</dc:creator>
  <cp:lastModifiedBy>Grigore CICAN (77015)</cp:lastModifiedBy>
  <cp:revision>353</cp:revision>
  <dcterms:created xsi:type="dcterms:W3CDTF">2024-03-11T12:36:00Z</dcterms:created>
  <dcterms:modified xsi:type="dcterms:W3CDTF">2025-09-22T08:33:00Z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</Properties>
</file>